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E8BE8">
      <w:pPr>
        <w:pStyle w:val="6"/>
        <w:spacing w:before="140" w:line="223" w:lineRule="auto"/>
        <w:jc w:val="center"/>
        <w:outlineLvl w:val="0"/>
        <w:rPr>
          <w:rFonts w:hint="default" w:ascii="宋体" w:hAnsi="宋体" w:eastAsia="宋体" w:cs="宋体"/>
          <w:b/>
          <w:bCs/>
          <w:color w:val="333333"/>
          <w:spacing w:val="6"/>
          <w:sz w:val="35"/>
          <w:szCs w:val="35"/>
          <w:lang w:val="en-US" w:eastAsia="zh-CN"/>
        </w:rPr>
      </w:pPr>
      <w:r>
        <w:rPr>
          <w:rFonts w:hint="default" w:ascii="宋体" w:hAnsi="宋体" w:eastAsia="宋体" w:cs="宋体"/>
          <w:b/>
          <w:bCs/>
          <w:color w:val="333333"/>
          <w:spacing w:val="6"/>
          <w:sz w:val="35"/>
          <w:szCs w:val="35"/>
          <w:lang w:val="en-US" w:eastAsia="zh-CN"/>
        </w:rPr>
        <w:t>职工餐厅自动结算系统及配套设备设施耗材</w:t>
      </w:r>
    </w:p>
    <w:p w14:paraId="154176FC">
      <w:pPr>
        <w:pStyle w:val="6"/>
        <w:spacing w:before="140" w:line="223" w:lineRule="auto"/>
        <w:jc w:val="center"/>
        <w:outlineLvl w:val="0"/>
        <w:rPr>
          <w:sz w:val="35"/>
          <w:szCs w:val="35"/>
        </w:rPr>
      </w:pPr>
      <w:r>
        <w:rPr>
          <w:rFonts w:hint="default" w:ascii="宋体" w:hAnsi="宋体" w:eastAsia="宋体" w:cs="宋体"/>
          <w:b/>
          <w:bCs/>
          <w:color w:val="333333"/>
          <w:spacing w:val="6"/>
          <w:sz w:val="35"/>
          <w:szCs w:val="35"/>
          <w:lang w:val="en-US" w:eastAsia="zh-CN"/>
        </w:rPr>
        <w:t>采购项目</w:t>
      </w:r>
      <w:r>
        <w:commentReference w:id="0"/>
      </w:r>
      <w:r>
        <w:rPr>
          <w:b/>
          <w:bCs/>
          <w:color w:val="333333"/>
          <w:spacing w:val="6"/>
          <w:sz w:val="35"/>
          <w:szCs w:val="35"/>
        </w:rPr>
        <w:t>招标公告</w:t>
      </w:r>
    </w:p>
    <w:p w14:paraId="6DB09A2E">
      <w:pPr>
        <w:spacing w:line="321" w:lineRule="auto"/>
        <w:rPr>
          <w:rFonts w:ascii="Arial"/>
          <w:sz w:val="21"/>
        </w:rPr>
      </w:pPr>
    </w:p>
    <w:p w14:paraId="6E4789BD">
      <w:pPr>
        <w:pStyle w:val="7"/>
        <w:widowControl/>
        <w:spacing w:beforeAutospacing="0" w:afterAutospacing="0" w:line="480" w:lineRule="atLeast"/>
        <w:ind w:firstLine="480" w:firstLineChars="200"/>
        <w:rPr>
          <w:rFonts w:hint="eastAsia" w:ascii="宋体" w:hAnsi="宋体" w:eastAsia="宋体" w:cs="宋体"/>
          <w:b/>
          <w:bCs/>
          <w:color w:val="333333"/>
        </w:rPr>
      </w:pPr>
      <w:r>
        <w:rPr>
          <w:rFonts w:hint="eastAsia"/>
          <w:shd w:val="clear" w:color="auto" w:fill="FFFFFF"/>
        </w:rPr>
        <w:t>上海市保健医疗中心根据业务需要，现公开发布</w:t>
      </w:r>
      <w:r>
        <w:rPr>
          <w:rFonts w:hint="eastAsia"/>
          <w:lang w:val="en-US" w:eastAsia="zh-CN"/>
        </w:rPr>
        <w:t>职工餐厅自动结算系统及配套设备设施耗材采购项目</w:t>
      </w:r>
      <w:r>
        <w:rPr>
          <w:rFonts w:hint="eastAsia"/>
          <w:shd w:val="clear" w:color="auto" w:fill="FFFFFF"/>
        </w:rPr>
        <w:t>招标采购信息，欢迎符合条件的单位积极参与。投标文件请于</w:t>
      </w:r>
      <w:r>
        <w:rPr>
          <w:rFonts w:hint="eastAsia"/>
          <w:color w:val="auto"/>
          <w:shd w:val="clear" w:color="auto" w:fill="FFFFFF"/>
          <w:lang w:val="en-US" w:eastAsia="zh-CN"/>
        </w:rPr>
        <w:t>2025</w:t>
      </w:r>
      <w:r>
        <w:rPr>
          <w:rFonts w:hint="eastAsia"/>
          <w:shd w:val="clear" w:color="auto" w:fill="FFFFFF"/>
        </w:rPr>
        <w:t>年</w:t>
      </w:r>
      <w:r>
        <w:rPr>
          <w:rFonts w:hint="eastAsia"/>
          <w:color w:val="auto"/>
          <w:shd w:val="clear" w:color="auto" w:fill="FFFFFF"/>
          <w:lang w:val="en-US" w:eastAsia="zh-CN"/>
        </w:rPr>
        <w:t>10</w:t>
      </w:r>
      <w:r>
        <w:rPr>
          <w:rFonts w:hint="eastAsia"/>
          <w:shd w:val="clear" w:color="auto" w:fill="FFFFFF"/>
        </w:rPr>
        <w:t>月</w:t>
      </w:r>
      <w:r>
        <w:rPr>
          <w:rFonts w:hint="eastAsia"/>
          <w:color w:val="auto"/>
          <w:shd w:val="clear" w:color="auto" w:fill="FFFFFF"/>
          <w:lang w:val="en-US" w:eastAsia="zh-CN"/>
        </w:rPr>
        <w:t>28</w:t>
      </w:r>
      <w:r>
        <w:rPr>
          <w:rFonts w:hint="eastAsia"/>
          <w:shd w:val="clear" w:color="auto" w:fill="FFFFFF"/>
        </w:rPr>
        <w:t>日</w:t>
      </w:r>
      <w:r>
        <w:rPr>
          <w:rFonts w:hint="eastAsia" w:asciiTheme="minorEastAsia" w:hAnsiTheme="minorEastAsia"/>
        </w:rPr>
        <w:t>16:00</w:t>
      </w:r>
      <w:r>
        <w:rPr>
          <w:rFonts w:hint="eastAsia"/>
          <w:shd w:val="clear" w:color="auto" w:fill="FFFFFF"/>
        </w:rPr>
        <w:t>前密封并加盖单位公章后送达（或寄送）上海市保健医疗中心信息中心（无锡市滨湖区大箕山67号），</w:t>
      </w:r>
      <w:r>
        <w:rPr>
          <w:rFonts w:hint="eastAsia" w:asciiTheme="minorEastAsia" w:hAnsiTheme="minorEastAsia"/>
        </w:rPr>
        <w:t>未在投标截止时间前送达或邮寄至指定地点的投标文件，不予受理。</w:t>
      </w:r>
      <w:r>
        <w:rPr>
          <w:rFonts w:hint="eastAsia"/>
          <w:shd w:val="clear" w:color="auto" w:fill="FFFFFF"/>
        </w:rPr>
        <w:t>咨询电话：0510-82336070、82336072，院纪委监督电话：0510-82336003、82336075。</w:t>
      </w:r>
    </w:p>
    <w:p w14:paraId="2F6D6CA2">
      <w:pPr>
        <w:pStyle w:val="7"/>
        <w:widowControl/>
        <w:spacing w:beforeAutospacing="0" w:afterAutospacing="0" w:line="480" w:lineRule="atLeast"/>
        <w:rPr>
          <w:rFonts w:hint="eastAsia" w:ascii="宋体" w:hAnsi="宋体" w:eastAsia="宋体" w:cs="宋体"/>
          <w:b/>
          <w:bCs/>
          <w:color w:val="333333"/>
        </w:rPr>
      </w:pPr>
    </w:p>
    <w:p w14:paraId="36D1AD2E">
      <w:pPr>
        <w:pStyle w:val="7"/>
        <w:widowControl/>
        <w:spacing w:beforeAutospacing="0" w:afterAutospacing="0" w:line="480" w:lineRule="atLeast"/>
        <w:rPr>
          <w:rFonts w:hint="eastAsia" w:ascii="宋体" w:hAnsi="宋体" w:eastAsia="宋体" w:cs="宋体"/>
          <w:sz w:val="28"/>
          <w:szCs w:val="28"/>
        </w:rPr>
      </w:pPr>
      <w:r>
        <w:rPr>
          <w:rFonts w:hint="eastAsia" w:ascii="宋体" w:hAnsi="宋体" w:eastAsia="宋体" w:cs="宋体"/>
          <w:b/>
          <w:bCs/>
          <w:color w:val="333333"/>
          <w:sz w:val="28"/>
          <w:szCs w:val="28"/>
        </w:rPr>
        <w:t>一、项目情况：</w:t>
      </w:r>
    </w:p>
    <w:p w14:paraId="5079EA3C">
      <w:pPr>
        <w:pStyle w:val="7"/>
        <w:widowControl/>
        <w:spacing w:beforeAutospacing="0" w:afterAutospacing="0" w:line="480" w:lineRule="atLeast"/>
        <w:ind w:firstLine="480"/>
        <w:rPr>
          <w:rFonts w:hint="default" w:ascii="宋体" w:hAnsi="宋体" w:eastAsia="宋体" w:cs="宋体"/>
          <w:b w:val="0"/>
          <w:bCs w:val="0"/>
          <w:color w:val="333333"/>
          <w:kern w:val="0"/>
          <w:sz w:val="24"/>
          <w:szCs w:val="24"/>
          <w:lang w:val="en-US" w:eastAsia="zh-CN" w:bidi="ar-SA"/>
        </w:rPr>
      </w:pPr>
      <w:r>
        <w:rPr>
          <w:rFonts w:hint="eastAsia" w:ascii="宋体" w:hAnsi="宋体" w:eastAsia="宋体" w:cs="宋体"/>
          <w:color w:val="333333"/>
        </w:rPr>
        <w:t>1.项目名称：</w:t>
      </w:r>
      <w:r>
        <w:rPr>
          <w:rFonts w:hint="eastAsia" w:ascii="宋体" w:hAnsi="宋体" w:eastAsia="宋体" w:cs="宋体"/>
          <w:color w:val="333333"/>
          <w:lang w:val="en-US" w:eastAsia="zh-CN"/>
        </w:rPr>
        <w:t>职工餐厅自动结算系统及配套设备设施耗材采购项目</w:t>
      </w:r>
    </w:p>
    <w:p w14:paraId="094E63BA">
      <w:pPr>
        <w:pStyle w:val="7"/>
        <w:widowControl/>
        <w:spacing w:beforeAutospacing="0" w:afterAutospacing="0" w:line="480" w:lineRule="atLeast"/>
        <w:ind w:firstLine="480"/>
        <w:rPr>
          <w:rFonts w:hint="eastAsia" w:ascii="宋体" w:hAnsi="宋体" w:eastAsia="宋体" w:cs="宋体"/>
          <w:b w:val="0"/>
          <w:bCs w:val="0"/>
          <w:color w:val="333333"/>
          <w:kern w:val="0"/>
          <w:sz w:val="24"/>
          <w:szCs w:val="24"/>
          <w:highlight w:val="magenta"/>
          <w:lang w:val="en-US" w:eastAsia="zh-CN" w:bidi="ar-SA"/>
          <w:rPrChange w:id="0" w:author="许贝" w:date="2025-10-13T13:47:55Z">
            <w:rPr>
              <w:rFonts w:hint="eastAsia" w:ascii="宋体" w:hAnsi="宋体" w:eastAsia="宋体" w:cs="宋体"/>
              <w:b w:val="0"/>
              <w:bCs w:val="0"/>
              <w:color w:val="333333"/>
              <w:kern w:val="0"/>
              <w:sz w:val="24"/>
              <w:szCs w:val="24"/>
              <w:lang w:val="en-US" w:eastAsia="zh-CN" w:bidi="ar-SA"/>
            </w:rPr>
          </w:rPrChange>
        </w:rPr>
      </w:pPr>
      <w:r>
        <w:rPr>
          <w:rFonts w:hint="eastAsia" w:ascii="宋体" w:hAnsi="宋体" w:eastAsia="宋体" w:cs="宋体"/>
          <w:color w:val="333333"/>
        </w:rPr>
        <w:t>2.资金预</w:t>
      </w:r>
      <w:r>
        <w:rPr>
          <w:rFonts w:hint="eastAsia" w:ascii="宋体" w:hAnsi="宋体" w:eastAsia="宋体" w:cs="宋体"/>
          <w:b w:val="0"/>
          <w:bCs w:val="0"/>
          <w:color w:val="333333"/>
          <w:kern w:val="0"/>
          <w:sz w:val="24"/>
          <w:szCs w:val="24"/>
          <w:lang w:val="en-US" w:eastAsia="zh-CN" w:bidi="ar-SA"/>
        </w:rPr>
        <w:t>算：</w:t>
      </w:r>
      <w:r>
        <w:rPr>
          <w:rFonts w:hint="eastAsia" w:ascii="宋体" w:hAnsi="宋体" w:eastAsia="宋体" w:cs="宋体"/>
          <w:b w:val="0"/>
          <w:bCs w:val="0"/>
          <w:color w:val="333333"/>
          <w:kern w:val="0"/>
          <w:sz w:val="24"/>
          <w:szCs w:val="24"/>
          <w:highlight w:val="none"/>
          <w:lang w:val="en-US" w:eastAsia="zh-CN" w:bidi="ar-SA"/>
          <w:rPrChange w:id="1" w:author="许贝" w:date="2025-10-13T13:47:55Z">
            <w:rPr>
              <w:rFonts w:hint="eastAsia" w:ascii="宋体" w:hAnsi="宋体" w:eastAsia="宋体" w:cs="宋体"/>
              <w:b w:val="0"/>
              <w:bCs w:val="0"/>
              <w:color w:val="333333"/>
              <w:kern w:val="0"/>
              <w:sz w:val="24"/>
              <w:szCs w:val="24"/>
              <w:lang w:val="en-US" w:eastAsia="zh-CN" w:bidi="ar-SA"/>
            </w:rPr>
          </w:rPrChange>
        </w:rPr>
        <w:t>22万元</w:t>
      </w:r>
    </w:p>
    <w:p w14:paraId="40492CF4">
      <w:pPr>
        <w:pStyle w:val="7"/>
        <w:widowControl/>
        <w:spacing w:beforeAutospacing="0" w:afterAutospacing="0" w:line="480" w:lineRule="atLeast"/>
        <w:ind w:firstLine="480"/>
        <w:rPr>
          <w:rFonts w:hint="eastAsia" w:ascii="宋体" w:hAnsi="宋体" w:eastAsia="宋体" w:cs="宋体"/>
          <w:b w:val="0"/>
          <w:bCs w:val="0"/>
          <w:color w:val="333333"/>
          <w:kern w:val="0"/>
          <w:sz w:val="24"/>
          <w:szCs w:val="24"/>
          <w:lang w:val="en-US" w:eastAsia="zh-CN" w:bidi="ar-SA"/>
        </w:rPr>
      </w:pPr>
      <w:r>
        <w:rPr>
          <w:rFonts w:hint="eastAsia" w:ascii="宋体" w:hAnsi="宋体" w:eastAsia="宋体" w:cs="宋体"/>
          <w:b w:val="0"/>
          <w:bCs w:val="0"/>
          <w:color w:val="333333"/>
          <w:kern w:val="0"/>
          <w:sz w:val="24"/>
          <w:szCs w:val="24"/>
          <w:lang w:val="en-US" w:eastAsia="zh-CN" w:bidi="ar-SA"/>
        </w:rPr>
        <w:t>3.资金来源：自筹</w:t>
      </w:r>
    </w:p>
    <w:p w14:paraId="011EB21C">
      <w:pPr>
        <w:pStyle w:val="7"/>
        <w:widowControl/>
        <w:spacing w:beforeAutospacing="0" w:afterAutospacing="0" w:line="480" w:lineRule="atLeast"/>
        <w:ind w:firstLine="480"/>
        <w:rPr>
          <w:rFonts w:hint="eastAsia" w:ascii="宋体" w:hAnsi="宋体" w:eastAsia="宋体" w:cs="宋体"/>
          <w:b w:val="0"/>
          <w:bCs w:val="0"/>
          <w:color w:val="333333"/>
          <w:kern w:val="0"/>
          <w:sz w:val="24"/>
          <w:szCs w:val="24"/>
          <w:lang w:val="en-US" w:eastAsia="zh-CN" w:bidi="ar-SA"/>
        </w:rPr>
      </w:pPr>
      <w:r>
        <w:rPr>
          <w:rFonts w:hint="eastAsia" w:ascii="宋体" w:hAnsi="宋体" w:eastAsia="宋体" w:cs="宋体"/>
          <w:b w:val="0"/>
          <w:bCs w:val="0"/>
          <w:color w:val="333333"/>
          <w:kern w:val="0"/>
          <w:sz w:val="24"/>
          <w:szCs w:val="24"/>
          <w:lang w:val="en-US" w:eastAsia="zh-CN" w:bidi="ar-SA"/>
        </w:rPr>
        <w:t>4.工期：40天。</w:t>
      </w:r>
    </w:p>
    <w:p w14:paraId="56AC55A9">
      <w:pPr>
        <w:pStyle w:val="7"/>
        <w:widowControl/>
        <w:spacing w:beforeAutospacing="0" w:afterAutospacing="0" w:line="480" w:lineRule="atLeast"/>
        <w:ind w:firstLine="480"/>
        <w:rPr>
          <w:rFonts w:hint="eastAsia" w:ascii="宋体" w:hAnsi="宋体" w:eastAsia="宋体" w:cs="宋体"/>
          <w:b w:val="0"/>
          <w:bCs w:val="0"/>
          <w:color w:val="333333"/>
          <w:kern w:val="0"/>
          <w:sz w:val="24"/>
          <w:szCs w:val="24"/>
          <w:lang w:val="en-US" w:eastAsia="zh-CN" w:bidi="ar-SA"/>
        </w:rPr>
      </w:pPr>
      <w:bookmarkStart w:id="1" w:name="_GoBack"/>
      <w:bookmarkEnd w:id="1"/>
    </w:p>
    <w:p w14:paraId="7457B2D4">
      <w:pPr>
        <w:pStyle w:val="7"/>
        <w:widowControl/>
        <w:spacing w:beforeAutospacing="0" w:afterAutospacing="0" w:line="480" w:lineRule="atLeast"/>
        <w:rPr>
          <w:rFonts w:ascii="Arial"/>
          <w:sz w:val="28"/>
          <w:szCs w:val="28"/>
          <w:rPrChange w:id="2" w:author="许贝" w:date="2025-10-13T13:50:16Z">
            <w:rPr>
              <w:rFonts w:ascii="Arial"/>
              <w:sz w:val="21"/>
            </w:rPr>
          </w:rPrChange>
        </w:rPr>
      </w:pPr>
      <w:r>
        <w:rPr>
          <w:rFonts w:hint="eastAsia" w:ascii="宋体" w:hAnsi="宋体" w:eastAsia="宋体" w:cs="宋体"/>
          <w:b/>
          <w:bCs/>
          <w:color w:val="333333"/>
          <w:sz w:val="28"/>
          <w:szCs w:val="28"/>
          <w:lang w:val="en-US" w:eastAsia="zh-CN"/>
        </w:rPr>
        <w:t>二、投标人必须具备的条件</w:t>
      </w:r>
    </w:p>
    <w:p w14:paraId="30414F01">
      <w:pPr>
        <w:pStyle w:val="7"/>
        <w:widowControl/>
        <w:spacing w:beforeAutospacing="0" w:afterAutospacing="0" w:line="480" w:lineRule="atLeast"/>
        <w:ind w:firstLine="480"/>
        <w:rPr>
          <w:rFonts w:hint="eastAsia" w:ascii="宋体" w:hAnsi="宋体" w:eastAsia="宋体" w:cs="宋体"/>
          <w:color w:val="333333"/>
        </w:rPr>
      </w:pPr>
      <w:r>
        <w:rPr>
          <w:rFonts w:hint="eastAsia" w:ascii="宋体" w:hAnsi="宋体" w:eastAsia="宋体" w:cs="宋体"/>
          <w:color w:val="333333"/>
        </w:rPr>
        <w:t>1、投标人必须是独立承担民事责任的法人。</w:t>
      </w:r>
    </w:p>
    <w:p w14:paraId="06E9A6C1">
      <w:pPr>
        <w:pStyle w:val="7"/>
        <w:widowControl/>
        <w:spacing w:beforeAutospacing="0" w:afterAutospacing="0" w:line="480" w:lineRule="atLeast"/>
        <w:ind w:firstLine="480"/>
        <w:rPr>
          <w:rFonts w:hint="eastAsia" w:ascii="宋体" w:hAnsi="宋体" w:eastAsia="宋体" w:cs="宋体"/>
          <w:color w:val="333333"/>
        </w:rPr>
      </w:pPr>
      <w:r>
        <w:rPr>
          <w:rFonts w:hint="eastAsia" w:ascii="宋体" w:hAnsi="宋体" w:eastAsia="宋体" w:cs="宋体"/>
          <w:color w:val="333333"/>
        </w:rPr>
        <w:t>2、投标人必须遵纪守法、合法经营、依法纳税、财务状况良好。</w:t>
      </w:r>
    </w:p>
    <w:p w14:paraId="7DF8BA34">
      <w:pPr>
        <w:pStyle w:val="7"/>
        <w:widowControl/>
        <w:spacing w:beforeAutospacing="0" w:afterAutospacing="0" w:line="480" w:lineRule="atLeast"/>
        <w:ind w:firstLine="480"/>
        <w:rPr>
          <w:rFonts w:hint="eastAsia" w:ascii="宋体" w:hAnsi="宋体" w:eastAsia="宋体" w:cs="宋体"/>
          <w:color w:val="333333"/>
        </w:rPr>
      </w:pPr>
      <w:r>
        <w:rPr>
          <w:rFonts w:hint="eastAsia" w:ascii="宋体" w:hAnsi="宋体" w:eastAsia="宋体" w:cs="宋体"/>
          <w:color w:val="333333"/>
        </w:rPr>
        <w:t>3、投标人必须具有完善的售后服务和技术保障，重服务守信用。</w:t>
      </w:r>
    </w:p>
    <w:p w14:paraId="4D90097F">
      <w:pPr>
        <w:pStyle w:val="7"/>
        <w:widowControl/>
        <w:spacing w:beforeAutospacing="0" w:afterAutospacing="0" w:line="480" w:lineRule="atLeast"/>
        <w:ind w:firstLine="480"/>
        <w:rPr>
          <w:rFonts w:hint="eastAsia" w:ascii="宋体" w:hAnsi="宋体" w:eastAsia="宋体" w:cs="宋体"/>
          <w:color w:val="333333"/>
        </w:rPr>
      </w:pPr>
      <w:r>
        <w:rPr>
          <w:rFonts w:hint="eastAsia" w:ascii="宋体" w:hAnsi="宋体" w:eastAsia="宋体" w:cs="宋体"/>
          <w:color w:val="333333"/>
        </w:rPr>
        <w:t>4、投标人必须无重大合同纠纷、重大诉讼及其他任何不良记录，具有</w:t>
      </w:r>
      <w:ins w:id="3" w:author="许贝" w:date="2025-10-13T13:48:19Z">
        <w:r>
          <w:rPr>
            <w:rFonts w:hint="eastAsia" w:ascii="宋体" w:hAnsi="宋体" w:eastAsia="宋体" w:cs="宋体"/>
            <w:color w:val="333333"/>
            <w:lang w:val="en-US" w:eastAsia="zh-CN"/>
          </w:rPr>
          <w:t>良好</w:t>
        </w:r>
      </w:ins>
      <w:del w:id="4" w:author="许贝" w:date="2025-10-13T13:48:11Z">
        <w:r>
          <w:rPr>
            <w:rFonts w:hint="eastAsia" w:ascii="宋体" w:hAnsi="宋体" w:eastAsia="宋体" w:cs="宋体"/>
            <w:color w:val="333333"/>
          </w:rPr>
          <w:delText>良</w:delText>
        </w:r>
      </w:del>
      <w:del w:id="5" w:author="许贝" w:date="2025-10-13T13:48:06Z">
        <w:r>
          <w:rPr>
            <w:rFonts w:hint="eastAsia" w:ascii="宋体" w:hAnsi="宋体" w:eastAsia="宋体" w:cs="宋体"/>
            <w:color w:val="333333"/>
          </w:rPr>
          <w:delText>好</w:delText>
        </w:r>
      </w:del>
      <w:del w:id="6" w:author="许贝" w:date="2025-10-13T13:48:03Z">
        <w:r>
          <w:rPr>
            <w:rFonts w:hint="eastAsia" w:ascii="宋体" w:hAnsi="宋体" w:eastAsia="宋体" w:cs="宋体"/>
            <w:color w:val="333333"/>
          </w:rPr>
          <w:delText xml:space="preserve"> </w:delText>
        </w:r>
      </w:del>
      <w:r>
        <w:rPr>
          <w:rFonts w:hint="eastAsia" w:ascii="宋体" w:hAnsi="宋体" w:eastAsia="宋体" w:cs="宋体"/>
          <w:color w:val="333333"/>
        </w:rPr>
        <w:t>的履约能力和诚信记录。</w:t>
      </w:r>
    </w:p>
    <w:p w14:paraId="044D6923">
      <w:pPr>
        <w:pStyle w:val="7"/>
        <w:widowControl/>
        <w:spacing w:beforeAutospacing="0" w:afterAutospacing="0" w:line="480" w:lineRule="atLeast"/>
        <w:ind w:firstLine="480"/>
        <w:rPr>
          <w:rFonts w:hint="eastAsia" w:ascii="宋体" w:hAnsi="宋体" w:eastAsia="宋体" w:cs="宋体"/>
          <w:b w:val="0"/>
          <w:bCs w:val="0"/>
          <w:color w:val="333333"/>
          <w:kern w:val="0"/>
          <w:sz w:val="24"/>
          <w:szCs w:val="24"/>
          <w:lang w:val="en-US" w:eastAsia="zh-CN" w:bidi="ar-SA"/>
        </w:rPr>
      </w:pPr>
    </w:p>
    <w:p w14:paraId="3158BF5C">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color w:val="333333"/>
        </w:rPr>
      </w:pPr>
      <w:r>
        <w:rPr>
          <w:rFonts w:hint="eastAsia" w:ascii="宋体" w:hAnsi="宋体" w:eastAsia="宋体" w:cs="宋体"/>
          <w:b w:val="0"/>
          <w:bCs w:val="0"/>
          <w:color w:val="333333"/>
          <w:kern w:val="0"/>
          <w:sz w:val="24"/>
          <w:szCs w:val="24"/>
          <w:lang w:val="en-US" w:eastAsia="zh-CN" w:bidi="ar-SA"/>
        </w:rPr>
        <w:br w:type="textWrapping"/>
      </w:r>
      <w:r>
        <w:rPr>
          <w:rFonts w:hint="eastAsia" w:ascii="宋体" w:hAnsi="宋体" w:eastAsia="宋体" w:cs="宋体"/>
          <w:b/>
          <w:bCs/>
          <w:color w:val="333333"/>
          <w:sz w:val="28"/>
          <w:szCs w:val="28"/>
          <w:lang w:val="en-US" w:eastAsia="zh-CN"/>
        </w:rPr>
        <w:t>三、建设内容</w:t>
      </w:r>
    </w:p>
    <w:p w14:paraId="75B4390A">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firstLine="0"/>
        <w:textAlignment w:val="auto"/>
        <w:rPr>
          <w:rFonts w:hint="eastAsia" w:ascii="宋体" w:hAnsi="宋体" w:eastAsia="宋体" w:cs="宋体"/>
          <w:b/>
          <w:bCs/>
          <w:color w:val="333333"/>
          <w:sz w:val="28"/>
          <w:szCs w:val="28"/>
          <w:rPrChange w:id="8" w:author="许贝" w:date="2025-10-13T13:49:54Z">
            <w:rPr>
              <w:rFonts w:hint="eastAsia" w:ascii="宋体" w:hAnsi="宋体" w:eastAsia="宋体" w:cs="宋体"/>
              <w:b/>
              <w:bCs/>
              <w:color w:val="000000"/>
              <w:sz w:val="28"/>
              <w:szCs w:val="28"/>
            </w:rPr>
          </w:rPrChange>
        </w:rPr>
        <w:pPrChange w:id="7" w:author="许贝" w:date="2025-10-13T13:50:01Z">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auto"/>
          </w:pPr>
        </w:pPrChange>
      </w:pPr>
      <w:r>
        <w:rPr>
          <w:rFonts w:hint="eastAsia" w:ascii="宋体" w:hAnsi="宋体" w:eastAsia="宋体" w:cs="宋体"/>
          <w:b/>
          <w:bCs/>
          <w:color w:val="333333"/>
          <w:sz w:val="28"/>
          <w:szCs w:val="28"/>
          <w:lang w:val="en-US" w:eastAsia="zh-CN"/>
        </w:rPr>
        <w:t>1.</w:t>
      </w:r>
      <w:r>
        <w:rPr>
          <w:rFonts w:hint="eastAsia" w:ascii="宋体" w:hAnsi="宋体" w:eastAsia="宋体" w:cs="宋体"/>
          <w:b/>
          <w:bCs/>
          <w:color w:val="333333"/>
          <w:sz w:val="28"/>
          <w:szCs w:val="28"/>
          <w:lang w:val="en-US" w:eastAsia="zh-CN"/>
          <w:rPrChange w:id="9" w:author="许贝" w:date="2025-10-13T13:49:54Z">
            <w:rPr>
              <w:rFonts w:hint="eastAsia" w:ascii="宋体" w:hAnsi="宋体" w:eastAsia="宋体" w:cs="宋体"/>
              <w:b/>
              <w:bCs/>
              <w:color w:val="000000"/>
              <w:sz w:val="28"/>
              <w:szCs w:val="28"/>
              <w:lang w:val="en-US" w:eastAsia="zh-CN"/>
            </w:rPr>
          </w:rPrChange>
        </w:rPr>
        <w:t>项目概述</w:t>
      </w:r>
    </w:p>
    <w:p w14:paraId="3EC0A0A4">
      <w:pPr>
        <w:pStyle w:val="6"/>
        <w:bidi w:val="0"/>
        <w:ind w:firstLine="480" w:firstLineChars="200"/>
        <w:rPr>
          <w:ins w:id="10" w:author="Z" w:date="2025-10-12T10:39:39Z"/>
          <w:rFonts w:hint="eastAsia" w:eastAsia="宋体"/>
          <w:lang w:val="en-US" w:eastAsia="zh-CN"/>
        </w:rPr>
      </w:pPr>
      <w:bookmarkStart w:id="0" w:name="_Toc25810"/>
      <w:r>
        <w:rPr>
          <w:rFonts w:hint="eastAsia"/>
        </w:rPr>
        <w:t>随着智慧医院</w:t>
      </w:r>
      <w:r>
        <w:rPr>
          <w:rFonts w:hint="eastAsia"/>
          <w:lang w:val="en-US" w:eastAsia="zh-CN"/>
        </w:rPr>
        <w:t>后勤</w:t>
      </w:r>
      <w:r>
        <w:rPr>
          <w:rFonts w:hint="eastAsia"/>
        </w:rPr>
        <w:t>建设的深入推进，职工食堂作为后勤保障的重要一环，其服务效率与体验直接关系到</w:t>
      </w:r>
      <w:ins w:id="11" w:author="Z" w:date="2025-10-12T10:39:23Z">
        <w:r>
          <w:rPr>
            <w:rFonts w:hint="eastAsia"/>
            <w:lang w:val="en-US" w:eastAsia="zh-CN"/>
          </w:rPr>
          <w:t>本中心</w:t>
        </w:r>
      </w:ins>
      <w:r>
        <w:rPr>
          <w:rFonts w:hint="eastAsia"/>
        </w:rPr>
        <w:t>职工的工作满意度与幸福感。</w:t>
      </w:r>
      <w:ins w:id="12" w:author="许贝" w:date="2025-10-13T12:58:38Z">
        <w:r>
          <w:rPr>
            <w:rFonts w:hint="eastAsia"/>
            <w:lang w:val="en-US" w:eastAsia="zh-CN"/>
          </w:rPr>
          <w:t>为了</w:t>
        </w:r>
      </w:ins>
      <w:ins w:id="13" w:author="许贝" w:date="2025-10-13T12:59:02Z">
        <w:r>
          <w:rPr>
            <w:rFonts w:hint="eastAsia"/>
          </w:rPr>
          <w:t>打造一个高效、便捷、智能的现代化餐饮服务环境，现决定启动</w:t>
        </w:r>
      </w:ins>
      <w:r>
        <w:rPr>
          <w:rFonts w:hint="eastAsia"/>
        </w:rPr>
        <w:t>职工餐厅自动结算系统及配套设备设施耗材采购项目</w:t>
      </w:r>
      <w:ins w:id="14" w:author="许贝" w:date="2025-10-13T12:59:02Z">
        <w:r>
          <w:rPr>
            <w:rFonts w:hint="eastAsia"/>
          </w:rPr>
          <w:t>。本项目核心目标是</w:t>
        </w:r>
      </w:ins>
      <w:r>
        <w:rPr>
          <w:rFonts w:hint="eastAsia"/>
          <w:lang w:val="en-US" w:eastAsia="zh-CN"/>
        </w:rPr>
        <w:t>通过</w:t>
      </w:r>
      <w:ins w:id="15" w:author="许贝" w:date="2025-10-13T12:59:02Z">
        <w:r>
          <w:rPr>
            <w:rFonts w:hint="eastAsia"/>
          </w:rPr>
          <w:t>引入先进的RFID芯片识别技术，对现有食堂结算终端进行升级，并与原有</w:t>
        </w:r>
      </w:ins>
      <w:ins w:id="16" w:author="许贝" w:date="2025-10-13T13:48:54Z">
        <w:r>
          <w:rPr>
            <w:rFonts w:hint="eastAsia"/>
            <w:lang w:val="en-US" w:eastAsia="zh-CN"/>
          </w:rPr>
          <w:t>后勤</w:t>
        </w:r>
      </w:ins>
      <w:r>
        <w:rPr>
          <w:rFonts w:hint="eastAsia"/>
          <w:lang w:val="en-US" w:eastAsia="zh-CN"/>
        </w:rPr>
        <w:t>管理</w:t>
      </w:r>
      <w:ins w:id="17" w:author="许贝" w:date="2025-10-13T13:48:54Z">
        <w:r>
          <w:rPr>
            <w:rFonts w:hint="eastAsia"/>
            <w:lang w:val="en-US" w:eastAsia="zh-CN"/>
          </w:rPr>
          <w:t>系统</w:t>
        </w:r>
      </w:ins>
      <w:ins w:id="18" w:author="许贝" w:date="2025-10-13T13:48:55Z">
        <w:r>
          <w:rPr>
            <w:rFonts w:hint="eastAsia"/>
            <w:lang w:val="en-US" w:eastAsia="zh-CN"/>
          </w:rPr>
          <w:t>的</w:t>
        </w:r>
      </w:ins>
      <w:ins w:id="19" w:author="许贝" w:date="2025-10-13T12:59:02Z">
        <w:r>
          <w:rPr>
            <w:rFonts w:hint="eastAsia"/>
          </w:rPr>
          <w:t>一卡通系统实现无缝对接，构建一个全新的智慧餐饮结算平台。</w:t>
        </w:r>
      </w:ins>
    </w:p>
    <w:p w14:paraId="67F826A4">
      <w:pPr>
        <w:pStyle w:val="6"/>
        <w:bidi w:val="0"/>
        <w:ind w:firstLine="0" w:firstLineChars="0"/>
        <w:rPr>
          <w:del w:id="20" w:author="许贝" w:date="2025-10-13T13:48:48Z"/>
          <w:rFonts w:hint="eastAsia"/>
        </w:rPr>
      </w:pPr>
      <w:r>
        <w:commentReference w:id="1"/>
      </w:r>
    </w:p>
    <w:p w14:paraId="56678A7C">
      <w:pPr>
        <w:pStyle w:val="6"/>
        <w:widowControl/>
        <w:spacing w:beforeAutospacing="0" w:afterAutospacing="0" w:line="480" w:lineRule="atLeast"/>
        <w:rPr>
          <w:rFonts w:hint="eastAsia" w:ascii="宋体" w:hAnsi="宋体" w:eastAsia="宋体" w:cs="宋体"/>
          <w:b/>
          <w:bCs/>
          <w:color w:val="333333"/>
          <w:sz w:val="28"/>
          <w:szCs w:val="28"/>
          <w:lang w:val="en-US" w:eastAsia="zh-CN"/>
        </w:rPr>
        <w:pPrChange w:id="21" w:author="许贝" w:date="2025-10-13T13:48:48Z">
          <w:pPr>
            <w:pStyle w:val="7"/>
            <w:widowControl/>
            <w:spacing w:beforeAutospacing="0" w:afterAutospacing="0" w:line="480" w:lineRule="atLeast"/>
          </w:pPr>
        </w:pPrChange>
      </w:pPr>
    </w:p>
    <w:p w14:paraId="6C336428">
      <w:pPr>
        <w:pStyle w:val="7"/>
        <w:widowControl/>
        <w:spacing w:beforeAutospacing="0" w:afterAutospacing="0" w:line="480" w:lineRule="atLeast"/>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 xml:space="preserve">2. </w:t>
      </w:r>
      <w:bookmarkEnd w:id="0"/>
      <w:r>
        <w:rPr>
          <w:rFonts w:hint="eastAsia" w:ascii="宋体" w:hAnsi="宋体" w:eastAsia="宋体" w:cs="宋体"/>
          <w:b/>
          <w:bCs/>
          <w:color w:val="333333"/>
          <w:sz w:val="28"/>
          <w:szCs w:val="28"/>
          <w:lang w:val="en-US" w:eastAsia="zh-CN"/>
        </w:rPr>
        <w:t>建设内容</w:t>
      </w:r>
    </w:p>
    <w:p w14:paraId="008C6238">
      <w:pPr>
        <w:pStyle w:val="3"/>
        <w:bidi w:val="0"/>
        <w:rPr>
          <w:rFonts w:hint="default"/>
          <w:sz w:val="24"/>
          <w:szCs w:val="24"/>
          <w:lang w:val="en-US" w:eastAsia="zh-CN"/>
        </w:rPr>
      </w:pPr>
      <w:r>
        <w:rPr>
          <w:rFonts w:hint="eastAsia"/>
          <w:sz w:val="24"/>
          <w:szCs w:val="24"/>
          <w:lang w:val="en-US" w:eastAsia="zh-CN"/>
        </w:rPr>
        <w:t>2.1系统基础功能</w:t>
      </w:r>
      <w:r>
        <w:commentReference w:id="2"/>
      </w:r>
    </w:p>
    <w:p w14:paraId="4C667909">
      <w:pPr>
        <w:pStyle w:val="12"/>
        <w:rPr>
          <w:rFonts w:hint="eastAsia"/>
          <w:lang w:val="en-US" w:eastAsia="zh-CN"/>
        </w:rPr>
      </w:pPr>
      <w:r>
        <w:rPr>
          <w:rFonts w:hint="eastAsia"/>
          <w:lang w:val="en-US" w:eastAsia="zh-CN"/>
        </w:rPr>
        <w:t>对接</w:t>
      </w:r>
      <w:ins w:id="22" w:author="许贝" w:date="2025-10-13T13:02:34Z">
        <w:r>
          <w:rPr>
            <w:rFonts w:hint="eastAsia"/>
            <w:lang w:val="en-US" w:eastAsia="zh-CN"/>
          </w:rPr>
          <w:t>后勤管理系统</w:t>
        </w:r>
      </w:ins>
      <w:r>
        <w:rPr>
          <w:rFonts w:hint="eastAsia"/>
          <w:lang w:val="en-US" w:eastAsia="zh-CN"/>
        </w:rPr>
        <w:t>，获取基础档案数据、人员基础信息、科室档案数据等。</w:t>
      </w:r>
    </w:p>
    <w:p w14:paraId="55C6693B">
      <w:pPr>
        <w:pStyle w:val="12"/>
        <w:rPr>
          <w:rFonts w:hint="eastAsia"/>
          <w:lang w:val="en-US" w:eastAsia="zh-CN"/>
        </w:rPr>
      </w:pPr>
      <w:r>
        <w:rPr>
          <w:rFonts w:hint="eastAsia"/>
          <w:lang w:val="en-US" w:eastAsia="zh-CN"/>
        </w:rPr>
        <w:t>对接</w:t>
      </w:r>
      <w:ins w:id="23" w:author="许贝" w:date="2025-10-13T13:02:34Z">
        <w:r>
          <w:rPr>
            <w:rFonts w:hint="eastAsia"/>
            <w:lang w:val="en-US" w:eastAsia="zh-CN"/>
          </w:rPr>
          <w:t>后勤管理系统</w:t>
        </w:r>
      </w:ins>
      <w:r>
        <w:rPr>
          <w:rFonts w:hint="eastAsia"/>
          <w:lang w:val="en-US" w:eastAsia="zh-CN"/>
        </w:rPr>
        <w:t>，实现从</w:t>
      </w:r>
      <w:ins w:id="24" w:author="许贝" w:date="2025-10-13T13:02:34Z">
        <w:r>
          <w:rPr>
            <w:rFonts w:hint="eastAsia"/>
            <w:lang w:val="en-US" w:eastAsia="zh-CN"/>
          </w:rPr>
          <w:t>后勤管理系统</w:t>
        </w:r>
      </w:ins>
      <w:r>
        <w:rPr>
          <w:rFonts w:hint="eastAsia"/>
          <w:lang w:val="en-US" w:eastAsia="zh-CN"/>
        </w:rPr>
        <w:t>统一登录访问餐厅自助结算系统。</w:t>
      </w:r>
    </w:p>
    <w:p w14:paraId="40E59EBB">
      <w:pPr>
        <w:pStyle w:val="12"/>
        <w:rPr>
          <w:rFonts w:hint="eastAsia"/>
          <w:lang w:val="en-US" w:eastAsia="zh-CN"/>
        </w:rPr>
      </w:pPr>
      <w:r>
        <w:rPr>
          <w:rFonts w:hint="eastAsia"/>
          <w:lang w:val="en-US" w:eastAsia="zh-CN"/>
        </w:rPr>
        <w:t>构建统一的消息中心，当业务有相关需求时可以对系统中的应用消息通过短信推送的方式给用户。</w:t>
      </w:r>
    </w:p>
    <w:p w14:paraId="252EE02D">
      <w:pPr>
        <w:pStyle w:val="12"/>
        <w:rPr>
          <w:rFonts w:hint="eastAsia"/>
          <w:lang w:val="en-US" w:eastAsia="zh-CN"/>
        </w:rPr>
      </w:pPr>
      <w:r>
        <w:rPr>
          <w:rFonts w:hint="eastAsia" w:ascii="Times New Roman" w:hAnsi="Times New Roman" w:eastAsia="宋体" w:cs="Times New Roman"/>
          <w:highlight w:val="none"/>
        </w:rPr>
        <w:t>★</w:t>
      </w:r>
      <w:r>
        <w:rPr>
          <w:rFonts w:hint="eastAsia"/>
        </w:rPr>
        <w:t>能够查看调度任务的当前运行状态，包括成功标志、运行完成时间等信息</w:t>
      </w:r>
      <w:r>
        <w:rPr>
          <w:rFonts w:hint="eastAsia"/>
          <w:lang w:eastAsia="zh-CN"/>
        </w:rPr>
        <w:t>。</w:t>
      </w:r>
      <w:r>
        <w:rPr>
          <w:rFonts w:hint="eastAsia"/>
        </w:rPr>
        <w:t>当调度出现依赖关系时，系统页面能够</w:t>
      </w:r>
      <w:r>
        <w:rPr>
          <w:rFonts w:hint="eastAsia"/>
          <w:lang w:val="en-US" w:eastAsia="zh-CN"/>
        </w:rPr>
        <w:t>反映</w:t>
      </w:r>
      <w:r>
        <w:rPr>
          <w:rFonts w:hint="eastAsia"/>
        </w:rPr>
        <w:t>之间依赖的关系</w:t>
      </w:r>
      <w:r>
        <w:rPr>
          <w:rFonts w:hint="eastAsia"/>
          <w:lang w:eastAsia="zh-CN"/>
        </w:rPr>
        <w:t>。</w:t>
      </w:r>
    </w:p>
    <w:p w14:paraId="7BFD9DE5">
      <w:pPr>
        <w:pStyle w:val="12"/>
        <w:rPr>
          <w:rFonts w:hint="eastAsia"/>
          <w:lang w:val="en-US" w:eastAsia="zh-CN"/>
        </w:rPr>
      </w:pPr>
      <w:r>
        <w:rPr>
          <w:rFonts w:hint="eastAsia" w:ascii="Times New Roman" w:hAnsi="Times New Roman" w:eastAsia="宋体" w:cs="Times New Roman"/>
          <w:kern w:val="2"/>
          <w:sz w:val="21"/>
          <w:highlight w:val="none"/>
          <w:lang w:val="en-US" w:eastAsia="zh-CN" w:bidi="ar-SA"/>
        </w:rPr>
        <w:t>支持用户管理，包括用户的增、删、改。支持用户的导入、导出功能。需提供数据导入的模板。用户字段需包括但不限于用户名、姓名、工号、所属部门、手机号等信息，投标人需提供用户数据表字段设计。为满足易用性要求，在用户信息设置界面要求可对用户赋予角色，一个用户可分配多个角色。</w:t>
      </w:r>
    </w:p>
    <w:p w14:paraId="55A80A74">
      <w:pPr>
        <w:pStyle w:val="12"/>
        <w:rPr>
          <w:rFonts w:hint="eastAsia"/>
          <w:lang w:val="en-US" w:eastAsia="zh-CN"/>
        </w:rPr>
      </w:pPr>
      <w:r>
        <w:rPr>
          <w:rFonts w:hint="eastAsia"/>
          <w:highlight w:val="none"/>
        </w:rPr>
        <w:t>支持角色管理，包括角色信息的增、删、改，支持给角色分配功能权限。角色字段需包括但不限于角色名称、角色标识、角色描述、数据权限、创建时间。为满足易用性要求，需在支持在角色界面配置角色的权限，每个菜单都有对应的权限配置。</w:t>
      </w:r>
    </w:p>
    <w:p w14:paraId="6D7DBBF8">
      <w:pPr>
        <w:pStyle w:val="12"/>
        <w:rPr>
          <w:rFonts w:hint="eastAsia"/>
          <w:lang w:val="en-US" w:eastAsia="zh-CN"/>
        </w:rPr>
      </w:pPr>
      <w:r>
        <w:rPr>
          <w:rFonts w:hint="eastAsia" w:ascii="Times New Roman" w:hAnsi="Times New Roman" w:eastAsia="宋体" w:cs="Times New Roman"/>
          <w:highlight w:val="none"/>
        </w:rPr>
        <w:t>★用户在页面中查看应用服务器信息、数据库信息、平台信息</w:t>
      </w:r>
      <w:r>
        <w:rPr>
          <w:rFonts w:hint="eastAsia" w:ascii="Times New Roman" w:hAnsi="Times New Roman" w:eastAsia="宋体" w:cs="Times New Roman"/>
          <w:highlight w:val="none"/>
          <w:lang w:eastAsia="zh-CN"/>
        </w:rPr>
        <w:t>。</w:t>
      </w:r>
    </w:p>
    <w:p w14:paraId="566DB7E7">
      <w:pPr>
        <w:pStyle w:val="12"/>
        <w:rPr>
          <w:rFonts w:hint="eastAsia"/>
          <w:lang w:val="en-US" w:eastAsia="zh-CN"/>
        </w:rPr>
      </w:pPr>
      <w:r>
        <w:rPr>
          <w:rFonts w:hint="eastAsia" w:ascii="仿宋_GB2312" w:hAnsi="仿宋_GB2312" w:cs="仿宋_GB2312"/>
          <w:snapToGrid/>
          <w:kern w:val="2"/>
          <w:szCs w:val="32"/>
          <w:highlight w:val="none"/>
        </w:rPr>
        <w:t>★</w:t>
      </w:r>
      <w:r>
        <w:rPr>
          <w:rFonts w:hint="eastAsia"/>
          <w:highlight w:val="none"/>
        </w:rPr>
        <w:t>用户可以根据使用习惯设置多页显示或者单页显示的功能</w:t>
      </w:r>
      <w:r>
        <w:rPr>
          <w:rFonts w:hint="eastAsia"/>
          <w:highlight w:val="none"/>
          <w:lang w:eastAsia="zh-CN"/>
        </w:rPr>
        <w:t>。</w:t>
      </w:r>
    </w:p>
    <w:p w14:paraId="7CFFCF7E">
      <w:pPr>
        <w:pStyle w:val="12"/>
        <w:rPr>
          <w:rFonts w:hint="eastAsia"/>
          <w:lang w:val="en-US" w:eastAsia="zh-CN"/>
        </w:rPr>
      </w:pPr>
      <w:r>
        <w:rPr>
          <w:rFonts w:hint="eastAsia" w:ascii="仿宋_GB2312" w:hAnsi="仿宋_GB2312" w:cs="仿宋_GB2312"/>
          <w:snapToGrid/>
          <w:kern w:val="2"/>
          <w:szCs w:val="32"/>
          <w:highlight w:val="none"/>
        </w:rPr>
        <w:t>★</w:t>
      </w:r>
      <w:r>
        <w:rPr>
          <w:rFonts w:hint="eastAsia"/>
          <w:highlight w:val="none"/>
        </w:rPr>
        <w:t>用户可以在页面中模拟通讯接口和系统服务的调用过程，通过模拟仿真快速发现问题</w:t>
      </w:r>
      <w:r>
        <w:rPr>
          <w:rFonts w:hint="eastAsia"/>
          <w:highlight w:val="none"/>
          <w:lang w:eastAsia="zh-CN"/>
        </w:rPr>
        <w:t>。</w:t>
      </w:r>
    </w:p>
    <w:p w14:paraId="01A3C3EF">
      <w:pPr>
        <w:pStyle w:val="3"/>
        <w:bidi w:val="0"/>
        <w:rPr>
          <w:rFonts w:hint="default" w:ascii="宋体" w:hAnsi="宋体" w:eastAsia="宋体"/>
          <w:sz w:val="24"/>
          <w:szCs w:val="24"/>
          <w:lang w:val="en-US" w:eastAsia="zh-CN"/>
        </w:rPr>
      </w:pPr>
      <w:r>
        <w:rPr>
          <w:rFonts w:hint="eastAsia" w:ascii="宋体" w:hAnsi="宋体" w:eastAsia="宋体"/>
          <w:sz w:val="24"/>
          <w:szCs w:val="24"/>
          <w:lang w:val="en-US" w:eastAsia="zh-CN"/>
        </w:rPr>
        <w:t>2.2对接一卡通系统</w:t>
      </w:r>
    </w:p>
    <w:p w14:paraId="47901592">
      <w:pPr>
        <w:pStyle w:val="12"/>
        <w:numPr>
          <w:ilvl w:val="0"/>
          <w:numId w:val="0"/>
        </w:numPr>
        <w:ind w:leftChars="0" w:firstLine="420" w:firstLineChars="0"/>
        <w:rPr>
          <w:rFonts w:hint="default"/>
          <w:lang w:val="en-US" w:eastAsia="zh-CN"/>
        </w:rPr>
      </w:pPr>
      <w:r>
        <w:rPr>
          <w:rFonts w:hint="eastAsia"/>
          <w:lang w:val="en-US" w:eastAsia="zh-CN"/>
        </w:rPr>
        <w:t>与原有</w:t>
      </w:r>
      <w:ins w:id="25" w:author="许贝" w:date="2025-10-13T13:03:52Z">
        <w:r>
          <w:rPr>
            <w:rFonts w:hint="eastAsia"/>
            <w:lang w:val="en-US" w:eastAsia="zh-CN"/>
          </w:rPr>
          <w:t>后勤</w:t>
        </w:r>
      </w:ins>
      <w:ins w:id="26" w:author="许贝" w:date="2025-10-13T13:03:53Z">
        <w:r>
          <w:rPr>
            <w:rFonts w:hint="eastAsia"/>
            <w:lang w:val="en-US" w:eastAsia="zh-CN"/>
          </w:rPr>
          <w:t>管理</w:t>
        </w:r>
      </w:ins>
      <w:ins w:id="27" w:author="许贝" w:date="2025-10-13T13:03:55Z">
        <w:r>
          <w:rPr>
            <w:rFonts w:hint="eastAsia"/>
            <w:lang w:val="en-US" w:eastAsia="zh-CN"/>
          </w:rPr>
          <w:t>系统的</w:t>
        </w:r>
      </w:ins>
      <w:r>
        <w:rPr>
          <w:rFonts w:hint="eastAsia"/>
          <w:lang w:val="en-US" w:eastAsia="zh-CN"/>
        </w:rPr>
        <w:t>一卡通系统模块进行深度对接，并最终实现“统一支付”。本次建设内容包括对接本中心一卡通系统并实现以下功能：</w:t>
      </w:r>
    </w:p>
    <w:p w14:paraId="4AC4F3AC">
      <w:pPr>
        <w:pStyle w:val="12"/>
        <w:rPr>
          <w:rFonts w:hint="eastAsia"/>
          <w:lang w:val="en-US" w:eastAsia="zh-CN"/>
        </w:rPr>
      </w:pPr>
      <w:r>
        <w:rPr>
          <w:rFonts w:hint="eastAsia"/>
          <w:lang w:val="en-US" w:eastAsia="zh-CN"/>
        </w:rPr>
        <w:t>职工在</w:t>
      </w:r>
      <w:ins w:id="28" w:author="许贝" w:date="2025-10-13T13:02:34Z">
        <w:r>
          <w:rPr>
            <w:rFonts w:hint="eastAsia"/>
            <w:lang w:val="en-US" w:eastAsia="zh-CN"/>
          </w:rPr>
          <w:t>后勤管理系统</w:t>
        </w:r>
      </w:ins>
      <w:r>
        <w:rPr>
          <w:rFonts w:hint="eastAsia"/>
          <w:lang w:val="en-US" w:eastAsia="zh-CN"/>
        </w:rPr>
        <w:t>移动端和财务处终端进行充值操作，卡片余额可以在食堂进行消费结算。</w:t>
      </w:r>
    </w:p>
    <w:p w14:paraId="383E369C">
      <w:pPr>
        <w:pStyle w:val="12"/>
        <w:rPr>
          <w:rFonts w:hint="eastAsia"/>
          <w:lang w:val="en-US" w:eastAsia="zh-CN"/>
        </w:rPr>
      </w:pPr>
      <w:r>
        <w:rPr>
          <w:rFonts w:hint="eastAsia"/>
          <w:lang w:val="en-US" w:eastAsia="zh-CN"/>
        </w:rPr>
        <w:t>对接一卡通系统，从一卡通系统获取持卡人、卡片相关基础信息，包括但不限于持卡人姓名、工号、卡片状态、卡片余额、卡类型等相关信息。</w:t>
      </w:r>
    </w:p>
    <w:p w14:paraId="712D50AD">
      <w:pPr>
        <w:pStyle w:val="12"/>
        <w:rPr>
          <w:rFonts w:hint="eastAsia"/>
        </w:rPr>
      </w:pPr>
      <w:r>
        <w:rPr>
          <w:rFonts w:hint="eastAsia"/>
          <w:lang w:val="en-US" w:eastAsia="zh-CN"/>
        </w:rPr>
        <w:t>对接一卡通系统，</w:t>
      </w:r>
      <w:r>
        <w:rPr>
          <w:rFonts w:hint="eastAsia"/>
        </w:rPr>
        <w:t>支持职工</w:t>
      </w:r>
      <w:r>
        <w:rPr>
          <w:rFonts w:hint="eastAsia"/>
          <w:lang w:val="en-US" w:eastAsia="zh-CN"/>
        </w:rPr>
        <w:t>使用一卡通卡片余额进行堂食刷卡结算。</w:t>
      </w:r>
    </w:p>
    <w:p w14:paraId="4453851E">
      <w:pPr>
        <w:pStyle w:val="12"/>
        <w:rPr>
          <w:rFonts w:hint="eastAsia"/>
        </w:rPr>
      </w:pPr>
      <w:r>
        <w:rPr>
          <w:rFonts w:hint="eastAsia"/>
          <w:lang w:val="en-US" w:eastAsia="zh-CN"/>
        </w:rPr>
        <w:t>对接</w:t>
      </w:r>
      <w:ins w:id="29" w:author="许贝" w:date="2025-10-13T13:02:34Z">
        <w:r>
          <w:rPr>
            <w:rFonts w:hint="eastAsia"/>
            <w:lang w:val="en-US" w:eastAsia="zh-CN"/>
          </w:rPr>
          <w:t>后勤管理系统</w:t>
        </w:r>
      </w:ins>
      <w:r>
        <w:rPr>
          <w:rFonts w:hint="eastAsia"/>
          <w:lang w:val="en-US" w:eastAsia="zh-CN"/>
        </w:rPr>
        <w:t>手机</w:t>
      </w:r>
      <w:r>
        <w:rPr>
          <w:rFonts w:hint="eastAsia"/>
        </w:rPr>
        <w:t>APP</w:t>
      </w:r>
      <w:r>
        <w:rPr>
          <w:rFonts w:hint="eastAsia"/>
          <w:lang w:val="en-US" w:eastAsia="zh-CN"/>
        </w:rPr>
        <w:t>，支持职工通过消费二维码进行一卡通</w:t>
      </w:r>
      <w:r>
        <w:rPr>
          <w:rFonts w:hint="eastAsia"/>
        </w:rPr>
        <w:t>电子卡余额在线支付。</w:t>
      </w:r>
    </w:p>
    <w:p w14:paraId="7BCEEA56">
      <w:pPr>
        <w:pStyle w:val="12"/>
        <w:rPr>
          <w:rFonts w:hint="eastAsia"/>
        </w:rPr>
      </w:pPr>
      <w:r>
        <w:rPr>
          <w:rFonts w:hint="eastAsia"/>
          <w:lang w:val="en-US" w:eastAsia="zh-CN"/>
        </w:rPr>
        <w:t>对接</w:t>
      </w:r>
      <w:ins w:id="30" w:author="许贝" w:date="2025-10-13T13:02:34Z">
        <w:r>
          <w:rPr>
            <w:rFonts w:hint="eastAsia"/>
            <w:lang w:val="en-US" w:eastAsia="zh-CN"/>
          </w:rPr>
          <w:t>后勤管理系统</w:t>
        </w:r>
      </w:ins>
      <w:r>
        <w:rPr>
          <w:rFonts w:hint="eastAsia"/>
          <w:lang w:val="en-US" w:eastAsia="zh-CN"/>
        </w:rPr>
        <w:t>手机</w:t>
      </w:r>
      <w:r>
        <w:rPr>
          <w:rFonts w:hint="eastAsia"/>
        </w:rPr>
        <w:t>APP</w:t>
      </w:r>
      <w:r>
        <w:rPr>
          <w:rFonts w:hint="eastAsia"/>
          <w:lang w:val="en-US" w:eastAsia="zh-CN"/>
        </w:rPr>
        <w:t>，</w:t>
      </w:r>
      <w:r>
        <w:rPr>
          <w:rFonts w:hint="eastAsia"/>
        </w:rPr>
        <w:t>支持职工通过手机APP，登录个人电子卡，查询</w:t>
      </w:r>
      <w:r>
        <w:rPr>
          <w:rFonts w:hint="eastAsia"/>
          <w:lang w:val="en-US" w:eastAsia="zh-CN"/>
        </w:rPr>
        <w:t>堂食</w:t>
      </w:r>
      <w:r>
        <w:rPr>
          <w:rFonts w:hint="eastAsia"/>
        </w:rPr>
        <w:t>历史消费记录</w:t>
      </w:r>
      <w:r>
        <w:rPr>
          <w:rFonts w:hint="eastAsia"/>
          <w:lang w:val="en-US" w:eastAsia="zh-CN"/>
        </w:rPr>
        <w:t>及卡片余额</w:t>
      </w:r>
      <w:r>
        <w:rPr>
          <w:rFonts w:hint="eastAsia"/>
        </w:rPr>
        <w:t>。</w:t>
      </w:r>
    </w:p>
    <w:p w14:paraId="6F2F427B">
      <w:pPr>
        <w:pStyle w:val="12"/>
        <w:rPr>
          <w:rFonts w:hint="eastAsia"/>
        </w:rPr>
      </w:pPr>
      <w:r>
        <w:rPr>
          <w:rFonts w:hint="eastAsia"/>
        </w:rPr>
        <w:t>提供</w:t>
      </w:r>
      <w:r>
        <w:rPr>
          <w:rFonts w:hint="eastAsia"/>
          <w:lang w:val="en-US" w:eastAsia="zh-CN"/>
        </w:rPr>
        <w:t>堂食</w:t>
      </w:r>
      <w:r>
        <w:rPr>
          <w:rFonts w:hint="eastAsia"/>
        </w:rPr>
        <w:t>退款明细</w:t>
      </w:r>
      <w:r>
        <w:rPr>
          <w:rFonts w:hint="eastAsia"/>
          <w:lang w:eastAsia="zh-CN"/>
        </w:rPr>
        <w:t>、</w:t>
      </w:r>
      <w:r>
        <w:rPr>
          <w:rFonts w:hint="eastAsia"/>
          <w:lang w:val="en-US" w:eastAsia="zh-CN"/>
        </w:rPr>
        <w:t>消费明细给一卡通系统，支持从一卡通系统查询</w:t>
      </w:r>
      <w:r>
        <w:rPr>
          <w:rFonts w:hint="eastAsia"/>
        </w:rPr>
        <w:t>账户的</w:t>
      </w:r>
      <w:r>
        <w:rPr>
          <w:rFonts w:hint="eastAsia"/>
          <w:lang w:val="en-US" w:eastAsia="zh-CN"/>
        </w:rPr>
        <w:t>堂食消费、退款以及卡片余额</w:t>
      </w:r>
      <w:r>
        <w:rPr>
          <w:rFonts w:hint="eastAsia"/>
        </w:rPr>
        <w:t>。</w:t>
      </w:r>
    </w:p>
    <w:p w14:paraId="1A113371">
      <w:pPr>
        <w:pStyle w:val="12"/>
        <w:numPr>
          <w:ilvl w:val="0"/>
          <w:numId w:val="0"/>
        </w:numPr>
        <w:ind w:leftChars="0"/>
        <w:rPr>
          <w:rFonts w:hint="eastAsia"/>
        </w:rPr>
      </w:pPr>
    </w:p>
    <w:p w14:paraId="10EA7466">
      <w:pPr>
        <w:pStyle w:val="3"/>
        <w:bidi w:val="0"/>
        <w:rPr>
          <w:rFonts w:hint="eastAsia" w:ascii="宋体" w:hAnsi="宋体" w:eastAsia="宋体"/>
          <w:sz w:val="24"/>
          <w:szCs w:val="24"/>
          <w:lang w:val="en-US" w:eastAsia="zh-CN"/>
        </w:rPr>
      </w:pPr>
      <w:r>
        <w:rPr>
          <w:rFonts w:hint="eastAsia" w:ascii="宋体" w:hAnsi="宋体" w:eastAsia="宋体"/>
          <w:sz w:val="24"/>
          <w:szCs w:val="24"/>
          <w:lang w:val="en-US" w:eastAsia="zh-CN"/>
        </w:rPr>
        <w:t>2.3</w:t>
      </w:r>
      <w:r>
        <w:rPr>
          <w:rFonts w:hint="eastAsia"/>
          <w:sz w:val="24"/>
          <w:szCs w:val="24"/>
          <w:lang w:val="en-US" w:eastAsia="zh-CN"/>
        </w:rPr>
        <w:t>餐厅自助</w:t>
      </w:r>
      <w:r>
        <w:rPr>
          <w:rFonts w:hint="eastAsia" w:ascii="宋体" w:hAnsi="宋体" w:eastAsia="宋体"/>
          <w:sz w:val="24"/>
          <w:szCs w:val="24"/>
          <w:lang w:val="en-US" w:eastAsia="zh-CN"/>
        </w:rPr>
        <w:t>结算系统</w:t>
      </w:r>
    </w:p>
    <w:p w14:paraId="0D0C4F55">
      <w:pPr>
        <w:pStyle w:val="12"/>
        <w:rPr>
          <w:rFonts w:hint="eastAsia"/>
        </w:rPr>
      </w:pPr>
      <w:r>
        <w:rPr>
          <w:rFonts w:hint="eastAsia"/>
        </w:rPr>
        <w:t>支持食堂管理员对</w:t>
      </w:r>
      <w:r>
        <w:rPr>
          <w:rFonts w:hint="eastAsia"/>
          <w:lang w:val="en-US" w:eastAsia="zh-CN"/>
        </w:rPr>
        <w:t>餐盘管理，包括餐盘编码、颜色、形状。</w:t>
      </w:r>
    </w:p>
    <w:p w14:paraId="143553B5">
      <w:pPr>
        <w:pStyle w:val="12"/>
        <w:rPr>
          <w:rFonts w:hint="eastAsia"/>
        </w:rPr>
      </w:pPr>
      <w:r>
        <w:rPr>
          <w:rFonts w:hint="eastAsia"/>
          <w:lang w:val="en-US" w:eastAsia="zh-CN"/>
        </w:rPr>
        <w:t>支持批量绑定餐盘所属的菜品分类或者菜品名称、价格信息。</w:t>
      </w:r>
    </w:p>
    <w:p w14:paraId="268B21AF">
      <w:pPr>
        <w:pStyle w:val="12"/>
        <w:rPr>
          <w:rFonts w:hint="eastAsia"/>
        </w:rPr>
      </w:pPr>
      <w:r>
        <w:rPr>
          <w:rFonts w:hint="eastAsia"/>
          <w:lang w:val="en-US" w:eastAsia="zh-CN"/>
        </w:rPr>
        <w:t>支持按餐盘颜色、形状等信息查询某一类餐盘绑定的芯片清单，支持在不读取餐盘的情况下批量换绑其他菜品或者价格。</w:t>
      </w:r>
    </w:p>
    <w:p w14:paraId="11DA1721">
      <w:pPr>
        <w:pStyle w:val="12"/>
        <w:rPr>
          <w:rFonts w:hint="eastAsia"/>
          <w:lang w:val="en-US" w:eastAsia="zh-CN"/>
        </w:rPr>
      </w:pPr>
      <w:r>
        <w:rPr>
          <w:rFonts w:hint="eastAsia"/>
          <w:lang w:val="en-US" w:eastAsia="zh-CN"/>
        </w:rPr>
        <w:t>支持通过采用RFID射频识别技术自动计算消费者本次取餐消费总额，通过职工卡或消费二维码自助结算。</w:t>
      </w:r>
    </w:p>
    <w:p w14:paraId="76BAF94D">
      <w:pPr>
        <w:pStyle w:val="12"/>
        <w:numPr>
          <w:ilvl w:val="0"/>
          <w:numId w:val="3"/>
        </w:numPr>
        <w:ind w:left="420" w:leftChars="0" w:hanging="420" w:firstLineChars="0"/>
        <w:rPr>
          <w:rFonts w:hint="eastAsia"/>
          <w:lang w:val="en-US" w:eastAsia="zh-CN"/>
        </w:rPr>
      </w:pPr>
      <w:r>
        <w:rPr>
          <w:rFonts w:hint="eastAsia"/>
        </w:rPr>
        <w:t>支持食堂管理员对菜品的餐类名称进行分类管理，方便日后对菜品分类</w:t>
      </w:r>
      <w:r>
        <w:rPr>
          <w:rFonts w:hint="eastAsia"/>
          <w:lang w:val="en-US" w:eastAsia="zh-CN"/>
        </w:rPr>
        <w:t>进行</w:t>
      </w:r>
      <w:r>
        <w:rPr>
          <w:rFonts w:hint="eastAsia"/>
        </w:rPr>
        <w:t>查看、新增、修改。菜品分类支持批量导入。</w:t>
      </w:r>
    </w:p>
    <w:p w14:paraId="61FE57F6">
      <w:pPr>
        <w:pStyle w:val="12"/>
        <w:rPr>
          <w:rFonts w:hint="eastAsia"/>
        </w:rPr>
      </w:pPr>
      <w:r>
        <w:rPr>
          <w:rFonts w:hint="eastAsia"/>
        </w:rPr>
        <w:t>提供消费明细及汇总表，查询每个</w:t>
      </w:r>
      <w:r>
        <w:rPr>
          <w:rFonts w:hint="eastAsia"/>
          <w:lang w:val="en-US" w:eastAsia="zh-CN"/>
        </w:rPr>
        <w:t>消费账户</w:t>
      </w:r>
      <w:r>
        <w:rPr>
          <w:rFonts w:hint="eastAsia"/>
        </w:rPr>
        <w:t>的消费明细，及每日汇总额。</w:t>
      </w:r>
    </w:p>
    <w:p w14:paraId="3B33FE04">
      <w:pPr>
        <w:pStyle w:val="12"/>
        <w:rPr>
          <w:rFonts w:hint="eastAsia"/>
        </w:rPr>
      </w:pPr>
      <w:r>
        <w:rPr>
          <w:rFonts w:hint="eastAsia"/>
        </w:rPr>
        <w:t>提供消费退款明细及汇总表，查询每个</w:t>
      </w:r>
      <w:r>
        <w:rPr>
          <w:rFonts w:hint="eastAsia"/>
          <w:lang w:val="en-US" w:eastAsia="zh-CN"/>
        </w:rPr>
        <w:t>消费账户</w:t>
      </w:r>
      <w:r>
        <w:rPr>
          <w:rFonts w:hint="eastAsia"/>
        </w:rPr>
        <w:t>消费退款的明细，及每日汇总额。</w:t>
      </w:r>
    </w:p>
    <w:p w14:paraId="123C852A">
      <w:pPr>
        <w:pStyle w:val="12"/>
        <w:rPr>
          <w:rFonts w:hint="eastAsia"/>
        </w:rPr>
      </w:pPr>
      <w:r>
        <w:rPr>
          <w:rFonts w:hint="eastAsia" w:ascii="Times New Roman" w:hAnsi="Times New Roman" w:eastAsia="宋体" w:cs="Times New Roman"/>
          <w:highlight w:val="none"/>
        </w:rPr>
        <w:t>★</w:t>
      </w:r>
      <w:r>
        <w:rPr>
          <w:rFonts w:hint="eastAsia"/>
        </w:rPr>
        <w:t>支持对堂食消费金额错误的情况，由食堂管理人员在PC端找到付款记录并执行退款操作。</w:t>
      </w:r>
    </w:p>
    <w:p w14:paraId="69AED319">
      <w:pPr>
        <w:pStyle w:val="12"/>
        <w:rPr>
          <w:rFonts w:hint="eastAsia"/>
        </w:rPr>
      </w:pPr>
      <w:r>
        <w:rPr>
          <w:rFonts w:hint="eastAsia"/>
        </w:rPr>
        <w:t>支持食堂管理员查看所有的</w:t>
      </w:r>
      <w:r>
        <w:rPr>
          <w:rFonts w:hint="eastAsia"/>
          <w:lang w:val="en-US" w:eastAsia="zh-CN"/>
        </w:rPr>
        <w:t>堂食消费</w:t>
      </w:r>
      <w:r>
        <w:rPr>
          <w:rFonts w:hint="eastAsia"/>
        </w:rPr>
        <w:t>信息，</w:t>
      </w:r>
      <w:r>
        <w:rPr>
          <w:rFonts w:hint="eastAsia"/>
          <w:lang w:val="en-US" w:eastAsia="zh-CN"/>
        </w:rPr>
        <w:t>并</w:t>
      </w:r>
      <w:r>
        <w:rPr>
          <w:rFonts w:hint="eastAsia"/>
        </w:rPr>
        <w:t>按照</w:t>
      </w:r>
      <w:r>
        <w:rPr>
          <w:rFonts w:hint="eastAsia"/>
          <w:lang w:val="en-US" w:eastAsia="zh-CN"/>
        </w:rPr>
        <w:t>机器号</w:t>
      </w:r>
      <w:r>
        <w:rPr>
          <w:rFonts w:hint="eastAsia"/>
        </w:rPr>
        <w:t>、</w:t>
      </w:r>
      <w:r>
        <w:rPr>
          <w:rFonts w:hint="eastAsia"/>
          <w:lang w:val="en-US" w:eastAsia="zh-CN"/>
        </w:rPr>
        <w:t>工号、姓名、消费时间等</w:t>
      </w:r>
      <w:r>
        <w:rPr>
          <w:rFonts w:hint="eastAsia"/>
        </w:rPr>
        <w:t>条件查询</w:t>
      </w:r>
      <w:r>
        <w:rPr>
          <w:rFonts w:hint="eastAsia"/>
          <w:lang w:val="en-US" w:eastAsia="zh-CN"/>
        </w:rPr>
        <w:t>消费</w:t>
      </w:r>
      <w:r>
        <w:rPr>
          <w:rFonts w:hint="eastAsia"/>
        </w:rPr>
        <w:t>信息。</w:t>
      </w:r>
    </w:p>
    <w:p w14:paraId="5EE4DC49">
      <w:pPr>
        <w:pStyle w:val="12"/>
        <w:rPr>
          <w:rFonts w:hint="eastAsia"/>
        </w:rPr>
      </w:pPr>
      <w:r>
        <w:rPr>
          <w:rFonts w:hint="eastAsia"/>
        </w:rPr>
        <w:t>支持食堂管理员配置食堂基础数据，如食堂类别、餐次类型、菜品材料组成、菜品材料单位等。</w:t>
      </w:r>
    </w:p>
    <w:p w14:paraId="16C4549E">
      <w:pPr>
        <w:pStyle w:val="12"/>
        <w:rPr>
          <w:rFonts w:hint="eastAsia"/>
        </w:rPr>
      </w:pPr>
      <w:r>
        <w:rPr>
          <w:rFonts w:hint="eastAsia" w:ascii="Times New Roman" w:hAnsi="Times New Roman" w:eastAsia="宋体" w:cs="Times New Roman"/>
          <w:highlight w:val="none"/>
        </w:rPr>
        <w:t>★</w:t>
      </w:r>
      <w:r>
        <w:rPr>
          <w:rFonts w:hint="eastAsia"/>
        </w:rPr>
        <w:t>支持食堂管理员</w:t>
      </w:r>
      <w:r>
        <w:rPr>
          <w:rFonts w:hint="eastAsia"/>
          <w:lang w:val="en-US" w:eastAsia="zh-CN"/>
        </w:rPr>
        <w:t>管理结算设备的基础信息，包括设备类型、机器号、IP地址、服务端地址等进行管理和配置，绑定设备消费情况和食堂的关联关系。</w:t>
      </w:r>
    </w:p>
    <w:p w14:paraId="2D11FDC5">
      <w:pPr>
        <w:pStyle w:val="12"/>
        <w:rPr>
          <w:rFonts w:hint="eastAsia"/>
        </w:rPr>
      </w:pPr>
      <w:r>
        <w:rPr>
          <w:rFonts w:hint="eastAsia" w:ascii="Times New Roman" w:hAnsi="Times New Roman" w:eastAsia="宋体" w:cs="Times New Roman"/>
          <w:highlight w:val="none"/>
        </w:rPr>
        <w:t>★</w:t>
      </w:r>
      <w:r>
        <w:rPr>
          <w:rFonts w:hint="eastAsia"/>
        </w:rPr>
        <w:t>支持食堂管理员</w:t>
      </w:r>
      <w:r>
        <w:rPr>
          <w:rFonts w:hint="eastAsia"/>
          <w:lang w:val="en-US" w:eastAsia="zh-CN"/>
        </w:rPr>
        <w:t>按照餐次、食堂名称、设备号、时间等查询食堂消费明细、退款明细情况</w:t>
      </w:r>
      <w:r>
        <w:rPr>
          <w:rFonts w:hint="eastAsia"/>
        </w:rPr>
        <w:t>。</w:t>
      </w:r>
    </w:p>
    <w:p w14:paraId="43AF195D">
      <w:pPr>
        <w:pStyle w:val="12"/>
        <w:rPr>
          <w:rFonts w:hint="eastAsia"/>
        </w:rPr>
      </w:pPr>
      <w:r>
        <w:rPr>
          <w:rFonts w:hint="eastAsia"/>
        </w:rPr>
        <w:t>提供</w:t>
      </w:r>
      <w:r>
        <w:rPr>
          <w:rFonts w:hint="eastAsia"/>
          <w:lang w:val="en-US" w:eastAsia="zh-CN"/>
        </w:rPr>
        <w:t>食堂</w:t>
      </w:r>
      <w:r>
        <w:rPr>
          <w:rFonts w:hint="eastAsia"/>
        </w:rPr>
        <w:t>消费汇总表，查询每天</w:t>
      </w:r>
      <w:r>
        <w:rPr>
          <w:rFonts w:hint="eastAsia"/>
          <w:lang w:val="en-US" w:eastAsia="zh-CN"/>
        </w:rPr>
        <w:t>不同食堂</w:t>
      </w:r>
      <w:r>
        <w:rPr>
          <w:rFonts w:hint="eastAsia"/>
        </w:rPr>
        <w:t>的消费人次以及消费金额。</w:t>
      </w:r>
    </w:p>
    <w:p w14:paraId="1E410F26">
      <w:pPr>
        <w:pStyle w:val="12"/>
        <w:rPr>
          <w:rFonts w:hint="eastAsia"/>
          <w:lang w:val="en-US" w:eastAsia="zh-CN"/>
        </w:rPr>
      </w:pPr>
      <w:r>
        <w:rPr>
          <w:rFonts w:hint="eastAsia"/>
        </w:rPr>
        <w:t>提供职工消费记录查询报表，方便快速获取职工一段时间内</w:t>
      </w:r>
      <w:r>
        <w:rPr>
          <w:rFonts w:hint="eastAsia"/>
          <w:lang w:val="en-US" w:eastAsia="zh-CN"/>
        </w:rPr>
        <w:t>的</w:t>
      </w:r>
      <w:r>
        <w:rPr>
          <w:rFonts w:hint="eastAsia"/>
        </w:rPr>
        <w:t>消费情况。</w:t>
      </w:r>
    </w:p>
    <w:p w14:paraId="7DA27D6E">
      <w:pPr>
        <w:pStyle w:val="3"/>
        <w:bidi w:val="0"/>
        <w:rPr>
          <w:rFonts w:hint="eastAsia" w:ascii="宋体" w:hAnsi="宋体" w:eastAsia="宋体"/>
          <w:sz w:val="24"/>
          <w:szCs w:val="24"/>
          <w:lang w:val="en-US" w:eastAsia="zh-CN"/>
        </w:rPr>
      </w:pPr>
      <w:r>
        <w:rPr>
          <w:rFonts w:hint="eastAsia" w:ascii="宋体" w:hAnsi="宋体" w:eastAsia="宋体"/>
          <w:sz w:val="24"/>
          <w:szCs w:val="24"/>
          <w:lang w:val="en-US" w:eastAsia="zh-CN"/>
        </w:rPr>
        <w:t>2.4系统管理</w:t>
      </w:r>
    </w:p>
    <w:p w14:paraId="4137980E">
      <w:pPr>
        <w:pStyle w:val="12"/>
        <w:rPr>
          <w:rFonts w:hint="eastAsia"/>
          <w:lang w:val="en-US" w:eastAsia="zh-CN"/>
        </w:rPr>
      </w:pPr>
      <w:r>
        <w:rPr>
          <w:rFonts w:hint="eastAsia"/>
          <w:lang w:val="en-US" w:eastAsia="zh-CN"/>
        </w:rPr>
        <w:t>提供业务工作流的灵活配置功能，可根据实际情况定制合适的菜单栏顺序。</w:t>
      </w:r>
    </w:p>
    <w:p w14:paraId="399910E0">
      <w:pPr>
        <w:numPr>
          <w:ilvl w:val="0"/>
          <w:numId w:val="4"/>
        </w:numPr>
        <w:spacing w:line="360" w:lineRule="auto"/>
        <w:ind w:left="420" w:leftChars="0" w:hanging="420" w:firstLineChars="0"/>
        <w:rPr>
          <w:rFonts w:hint="default"/>
          <w:b w:val="0"/>
          <w:bCs w:val="0"/>
          <w:sz w:val="21"/>
          <w:szCs w:val="21"/>
          <w:lang w:val="en-US" w:eastAsia="zh-CN"/>
        </w:rPr>
      </w:pPr>
      <w:r>
        <w:rPr>
          <w:rFonts w:hint="eastAsia" w:ascii="Times New Roman" w:hAnsi="Times New Roman" w:eastAsia="宋体" w:cs="Times New Roman"/>
          <w:highlight w:val="none"/>
        </w:rPr>
        <w:t>★</w:t>
      </w:r>
      <w:r>
        <w:rPr>
          <w:rFonts w:hint="eastAsia"/>
          <w:lang w:val="en-US" w:eastAsia="zh-CN"/>
        </w:rPr>
        <w:t>提供用户信息的维护管理，可在PC端对用户的基本信息、用户密码进行修改。</w:t>
      </w:r>
    </w:p>
    <w:p w14:paraId="182FB6CA">
      <w:pPr>
        <w:numPr>
          <w:ilvl w:val="0"/>
          <w:numId w:val="4"/>
        </w:numPr>
        <w:spacing w:line="360" w:lineRule="auto"/>
        <w:ind w:left="420" w:leftChars="0" w:hanging="420" w:firstLineChars="0"/>
        <w:rPr>
          <w:rFonts w:hint="default"/>
          <w:b w:val="0"/>
          <w:bCs w:val="0"/>
          <w:sz w:val="21"/>
          <w:szCs w:val="21"/>
          <w:lang w:val="en-US" w:eastAsia="zh-CN"/>
        </w:rPr>
      </w:pPr>
      <w:r>
        <w:rPr>
          <w:rFonts w:hint="eastAsia"/>
          <w:b w:val="0"/>
          <w:bCs w:val="0"/>
          <w:sz w:val="21"/>
          <w:szCs w:val="21"/>
          <w:lang w:val="en-US" w:eastAsia="zh-CN"/>
        </w:rPr>
        <w:t>支持对系统内用户进行管理，包括增加用户、修改用户、重置用户密码、禁用/启用用户、删除用户等操作。</w:t>
      </w:r>
    </w:p>
    <w:p w14:paraId="3D002F2C">
      <w:pPr>
        <w:numPr>
          <w:ilvl w:val="0"/>
          <w:numId w:val="4"/>
        </w:numPr>
        <w:spacing w:line="360" w:lineRule="auto"/>
        <w:ind w:left="420" w:leftChars="0" w:hanging="420" w:firstLineChars="0"/>
        <w:rPr>
          <w:rFonts w:hint="default"/>
          <w:b w:val="0"/>
          <w:bCs w:val="0"/>
          <w:sz w:val="21"/>
          <w:szCs w:val="21"/>
          <w:lang w:val="en-US" w:eastAsia="zh-CN"/>
        </w:rPr>
      </w:pPr>
      <w:r>
        <w:rPr>
          <w:rFonts w:hint="eastAsia"/>
          <w:b w:val="0"/>
          <w:bCs w:val="0"/>
          <w:sz w:val="21"/>
          <w:szCs w:val="21"/>
          <w:lang w:val="en-US" w:eastAsia="zh-CN"/>
        </w:rPr>
        <w:t>支持维护系统内各业务模块不同的角色，每个角色拥有不同的权限。</w:t>
      </w:r>
    </w:p>
    <w:p w14:paraId="631518DE">
      <w:pPr>
        <w:numPr>
          <w:ilvl w:val="0"/>
          <w:numId w:val="4"/>
        </w:numPr>
        <w:spacing w:line="360" w:lineRule="auto"/>
        <w:ind w:left="420" w:leftChars="0" w:hanging="420" w:firstLineChars="0"/>
        <w:rPr>
          <w:rFonts w:hint="default"/>
          <w:b w:val="0"/>
          <w:bCs w:val="0"/>
          <w:sz w:val="21"/>
          <w:szCs w:val="21"/>
          <w:lang w:val="en-US" w:eastAsia="zh-CN"/>
        </w:rPr>
      </w:pPr>
      <w:r>
        <w:rPr>
          <w:rFonts w:hint="eastAsia"/>
          <w:b w:val="0"/>
          <w:bCs w:val="0"/>
          <w:sz w:val="21"/>
          <w:szCs w:val="21"/>
          <w:lang w:val="en-US" w:eastAsia="zh-CN"/>
        </w:rPr>
        <w:t>支持对系统内用户进行各业务模块不同角色的授权，只有经过授权的用户才能有相应模块的权限。</w:t>
      </w:r>
    </w:p>
    <w:p w14:paraId="1EC850AB">
      <w:pPr>
        <w:numPr>
          <w:ilvl w:val="0"/>
          <w:numId w:val="4"/>
        </w:numPr>
        <w:spacing w:line="360" w:lineRule="auto"/>
        <w:ind w:left="420" w:leftChars="0" w:hanging="420" w:firstLineChars="0"/>
        <w:rPr>
          <w:rFonts w:hint="default" w:ascii="宋体" w:hAnsi="宋体" w:eastAsia="宋体" w:cs="宋体"/>
          <w:b w:val="0"/>
          <w:bCs w:val="0"/>
          <w:color w:val="333333"/>
          <w:kern w:val="0"/>
          <w:sz w:val="24"/>
          <w:szCs w:val="24"/>
          <w:lang w:val="en-US" w:eastAsia="zh-CN" w:bidi="ar-SA"/>
        </w:rPr>
      </w:pPr>
      <w:r>
        <w:rPr>
          <w:rFonts w:hint="eastAsia"/>
          <w:b w:val="0"/>
          <w:bCs w:val="0"/>
          <w:sz w:val="21"/>
          <w:szCs w:val="21"/>
          <w:lang w:val="en-US" w:eastAsia="zh-CN"/>
        </w:rPr>
        <w:t>支持对业务模块设置定时任务功能，系统会根据定时任务，周期性的执行一些业务操作。</w:t>
      </w:r>
    </w:p>
    <w:p w14:paraId="2FC06C91">
      <w:pPr>
        <w:numPr>
          <w:ilvl w:val="0"/>
          <w:numId w:val="0"/>
        </w:numPr>
        <w:spacing w:line="360" w:lineRule="auto"/>
        <w:ind w:leftChars="0"/>
        <w:rPr>
          <w:rFonts w:hint="eastAsia"/>
          <w:b w:val="0"/>
          <w:bCs w:val="0"/>
          <w:sz w:val="21"/>
          <w:szCs w:val="21"/>
          <w:lang w:val="en-US" w:eastAsia="zh-CN"/>
        </w:rPr>
      </w:pPr>
    </w:p>
    <w:p w14:paraId="6D1A7E63">
      <w:pPr>
        <w:pStyle w:val="7"/>
        <w:widowControl/>
        <w:spacing w:beforeAutospacing="0" w:afterAutospacing="0" w:line="480" w:lineRule="atLeast"/>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3.非功能性要求</w:t>
      </w:r>
    </w:p>
    <w:p w14:paraId="0063B3C0">
      <w:pPr>
        <w:pStyle w:val="3"/>
        <w:bidi w:val="0"/>
        <w:spacing w:afterAutospacing="0"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3.1 系统环境</w:t>
      </w:r>
    </w:p>
    <w:p w14:paraId="5DD8B7DE">
      <w:pPr>
        <w:pStyle w:val="6"/>
        <w:spacing w:before="156" w:line="360" w:lineRule="auto"/>
        <w:ind w:left="28" w:leftChars="0" w:firstLine="420" w:firstLineChars="0"/>
        <w:outlineLvl w:val="1"/>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采用B/S，系统环境的部署需要综合考虑前端、后端、服务器、中间件和数据库等多个组件的协同工作。能够支持国产服务器、中间件和数据库，系统能够在自主可控的环境下稳定运行，具备高可用性、高安全性和良好的扩展性。同时，系统设计还需要考虑性能优化、监控运维、兼容性适配等方面，确保系统能够满足企业级应用的需求</w:t>
      </w:r>
      <w:ins w:id="31" w:author="许贝" w:date="2025-10-13T13:06:00Z">
        <w:r>
          <w:rPr>
            <w:rFonts w:hint="eastAsia" w:asciiTheme="minorHAnsi" w:hAnsiTheme="minorHAnsi" w:eastAsiaTheme="minorEastAsia" w:cstheme="minorBidi"/>
            <w:kern w:val="2"/>
            <w:sz w:val="21"/>
            <w:szCs w:val="24"/>
            <w:lang w:val="en-US" w:eastAsia="zh-CN" w:bidi="ar-SA"/>
          </w:rPr>
          <w:t>。</w:t>
        </w:r>
      </w:ins>
    </w:p>
    <w:p w14:paraId="05F4B0BC">
      <w:pPr>
        <w:pStyle w:val="3"/>
        <w:bidi w:val="0"/>
        <w:spacing w:beforeAutospacing="0" w:afterAutospacing="0" w:line="360" w:lineRule="auto"/>
        <w:rPr>
          <w:rFonts w:hint="eastAsia"/>
          <w:lang w:val="en-US" w:eastAsia="zh-CN"/>
        </w:rPr>
        <w:pPrChange w:id="32" w:author="许贝" w:date="2025-10-13T13:50:48Z">
          <w:pPr>
            <w:pStyle w:val="3"/>
            <w:bidi w:val="0"/>
            <w:spacing w:afterAutospacing="0" w:line="360" w:lineRule="auto"/>
          </w:pPr>
        </w:pPrChange>
      </w:pPr>
      <w:r>
        <w:rPr>
          <w:rFonts w:hint="eastAsia" w:ascii="宋体" w:hAnsi="宋体" w:eastAsia="宋体"/>
          <w:sz w:val="24"/>
          <w:szCs w:val="24"/>
          <w:lang w:val="en-US" w:eastAsia="zh-CN"/>
        </w:rPr>
        <w:t>3.2 可扩展性</w:t>
      </w:r>
    </w:p>
    <w:p w14:paraId="531C8849">
      <w:pPr>
        <w:pStyle w:val="12"/>
        <w:numPr>
          <w:ilvl w:val="0"/>
          <w:numId w:val="0"/>
        </w:numPr>
        <w:ind w:leftChars="0" w:firstLine="420" w:firstLineChars="0"/>
        <w:rPr>
          <w:rFonts w:hint="eastAsia"/>
          <w:lang w:val="en-US" w:eastAsia="zh-CN"/>
        </w:rPr>
      </w:pPr>
      <w:r>
        <w:rPr>
          <w:rFonts w:hint="eastAsia"/>
          <w:lang w:val="en-US" w:eastAsia="zh-CN"/>
        </w:rPr>
        <w:t>应采用主流技术框架实现，确保系统在有新的需求时能在现有系统上扩展功能。</w:t>
      </w:r>
    </w:p>
    <w:p w14:paraId="779A3E7F">
      <w:pPr>
        <w:pStyle w:val="3"/>
        <w:bidi w:val="0"/>
        <w:spacing w:beforeAutospacing="0" w:afterAutospacing="0" w:line="360" w:lineRule="auto"/>
        <w:rPr>
          <w:rFonts w:hint="eastAsia"/>
          <w:lang w:val="en-US" w:eastAsia="zh-CN"/>
        </w:rPr>
        <w:pPrChange w:id="33" w:author="许贝" w:date="2025-10-13T13:50:48Z">
          <w:pPr>
            <w:pStyle w:val="3"/>
            <w:bidi w:val="0"/>
            <w:spacing w:afterAutospacing="0" w:line="360" w:lineRule="auto"/>
          </w:pPr>
        </w:pPrChange>
      </w:pPr>
      <w:r>
        <w:rPr>
          <w:rFonts w:hint="eastAsia" w:ascii="宋体" w:hAnsi="宋体" w:eastAsia="宋体"/>
          <w:sz w:val="24"/>
          <w:szCs w:val="24"/>
          <w:lang w:val="en-US" w:eastAsia="zh-CN"/>
        </w:rPr>
        <w:t>3.3 操作友好性</w:t>
      </w:r>
    </w:p>
    <w:p w14:paraId="6AF96189">
      <w:pPr>
        <w:pStyle w:val="12"/>
        <w:numPr>
          <w:ilvl w:val="0"/>
          <w:numId w:val="0"/>
        </w:numPr>
        <w:ind w:leftChars="0" w:firstLine="420" w:firstLineChars="0"/>
        <w:rPr>
          <w:ins w:id="34" w:author="许贝" w:date="2025-10-13T13:50:54Z"/>
          <w:rFonts w:hint="eastAsia"/>
          <w:lang w:val="en-US" w:eastAsia="zh-CN"/>
        </w:rPr>
      </w:pPr>
      <w:r>
        <w:rPr>
          <w:rFonts w:hint="eastAsia"/>
          <w:lang w:val="en-US" w:eastAsia="zh-CN"/>
        </w:rPr>
        <w:t>应采用主流UI技术框架实现，确保系统在使用过程中方便，高效。</w:t>
      </w:r>
    </w:p>
    <w:p w14:paraId="3D11ED78">
      <w:pPr>
        <w:pStyle w:val="12"/>
        <w:numPr>
          <w:ilvl w:val="0"/>
          <w:numId w:val="0"/>
        </w:numPr>
        <w:ind w:leftChars="0" w:firstLine="420" w:firstLineChars="0"/>
        <w:rPr>
          <w:rFonts w:hint="eastAsia"/>
          <w:lang w:val="en-US" w:eastAsia="zh-CN"/>
        </w:rPr>
      </w:pPr>
    </w:p>
    <w:p w14:paraId="178DA7EF">
      <w:pPr>
        <w:pStyle w:val="7"/>
        <w:widowControl/>
        <w:spacing w:beforeAutospacing="0" w:afterAutospacing="0" w:line="360" w:lineRule="auto"/>
        <w:rPr>
          <w:rFonts w:hint="eastAsia" w:ascii="宋体" w:hAnsi="宋体" w:eastAsia="宋体" w:cs="宋体"/>
          <w:b/>
          <w:bCs/>
          <w:color w:val="333333"/>
          <w:sz w:val="28"/>
          <w:szCs w:val="28"/>
          <w:lang w:val="en-US" w:eastAsia="zh-CN"/>
        </w:rPr>
        <w:pPrChange w:id="35" w:author="许贝" w:date="2025-10-13T13:50:42Z">
          <w:pPr>
            <w:pStyle w:val="7"/>
            <w:widowControl/>
            <w:spacing w:beforeAutospacing="0" w:afterAutospacing="0" w:line="480" w:lineRule="atLeast"/>
          </w:pPr>
        </w:pPrChange>
      </w:pPr>
      <w:r>
        <w:rPr>
          <w:rFonts w:hint="eastAsia" w:ascii="宋体" w:hAnsi="宋体" w:eastAsia="宋体" w:cs="宋体"/>
          <w:b/>
          <w:bCs/>
          <w:color w:val="333333"/>
          <w:sz w:val="28"/>
          <w:szCs w:val="28"/>
          <w:lang w:val="en-US" w:eastAsia="zh-CN"/>
        </w:rPr>
        <w:t>4.配套设备设施耗材要求</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943"/>
        <w:gridCol w:w="4671"/>
        <w:gridCol w:w="715"/>
        <w:gridCol w:w="628"/>
        <w:gridCol w:w="1104"/>
      </w:tblGrid>
      <w:tr w14:paraId="7E24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Pr>
          <w:p w14:paraId="5A1C5C47">
            <w:pPr>
              <w:pStyle w:val="12"/>
              <w:numPr>
                <w:ilvl w:val="0"/>
                <w:numId w:val="0"/>
              </w:numPr>
              <w:jc w:val="center"/>
              <w:rPr>
                <w:rFonts w:hint="default"/>
                <w:vertAlign w:val="baseline"/>
                <w:lang w:val="en-US" w:eastAsia="zh-CN"/>
              </w:rPr>
            </w:pPr>
            <w:r>
              <w:rPr>
                <w:rFonts w:hint="eastAsia"/>
                <w:vertAlign w:val="baseline"/>
                <w:lang w:val="en-US" w:eastAsia="zh-CN"/>
              </w:rPr>
              <w:t>序号</w:t>
            </w:r>
          </w:p>
        </w:tc>
        <w:tc>
          <w:tcPr>
            <w:tcW w:w="548" w:type="pct"/>
          </w:tcPr>
          <w:p w14:paraId="71B28A84">
            <w:pPr>
              <w:pStyle w:val="12"/>
              <w:numPr>
                <w:ilvl w:val="0"/>
                <w:numId w:val="0"/>
              </w:numPr>
              <w:jc w:val="center"/>
              <w:rPr>
                <w:rFonts w:hint="default"/>
                <w:vertAlign w:val="baseline"/>
                <w:lang w:val="en-US" w:eastAsia="zh-CN"/>
              </w:rPr>
            </w:pPr>
            <w:r>
              <w:rPr>
                <w:rFonts w:hint="eastAsia"/>
                <w:vertAlign w:val="baseline"/>
                <w:lang w:val="en-US" w:eastAsia="zh-CN"/>
              </w:rPr>
              <w:t>硬件名称</w:t>
            </w:r>
          </w:p>
        </w:tc>
        <w:tc>
          <w:tcPr>
            <w:tcW w:w="2716" w:type="pct"/>
          </w:tcPr>
          <w:p w14:paraId="79DFCA0B">
            <w:pPr>
              <w:pStyle w:val="12"/>
              <w:numPr>
                <w:ilvl w:val="0"/>
                <w:numId w:val="0"/>
              </w:numPr>
              <w:jc w:val="center"/>
              <w:rPr>
                <w:rFonts w:hint="default"/>
                <w:vertAlign w:val="baseline"/>
                <w:lang w:val="en-US" w:eastAsia="zh-CN"/>
              </w:rPr>
            </w:pPr>
            <w:r>
              <w:rPr>
                <w:rFonts w:hint="eastAsia"/>
                <w:vertAlign w:val="baseline"/>
                <w:lang w:val="en-US" w:eastAsia="zh-CN"/>
              </w:rPr>
              <w:t>参数要求</w:t>
            </w:r>
          </w:p>
        </w:tc>
        <w:tc>
          <w:tcPr>
            <w:tcW w:w="415" w:type="pct"/>
          </w:tcPr>
          <w:p w14:paraId="64AA90B5">
            <w:pPr>
              <w:pStyle w:val="12"/>
              <w:numPr>
                <w:ilvl w:val="0"/>
                <w:numId w:val="0"/>
              </w:numPr>
              <w:jc w:val="center"/>
              <w:rPr>
                <w:rFonts w:hint="default"/>
                <w:vertAlign w:val="baseline"/>
                <w:lang w:val="en-US" w:eastAsia="zh-CN"/>
              </w:rPr>
            </w:pPr>
            <w:r>
              <w:rPr>
                <w:rFonts w:hint="eastAsia"/>
                <w:vertAlign w:val="baseline"/>
                <w:lang w:val="en-US" w:eastAsia="zh-CN"/>
              </w:rPr>
              <w:t>数量</w:t>
            </w:r>
          </w:p>
        </w:tc>
        <w:tc>
          <w:tcPr>
            <w:tcW w:w="365" w:type="pct"/>
          </w:tcPr>
          <w:p w14:paraId="7B91C6D0">
            <w:pPr>
              <w:pStyle w:val="12"/>
              <w:numPr>
                <w:ilvl w:val="0"/>
                <w:numId w:val="0"/>
              </w:numPr>
              <w:jc w:val="center"/>
              <w:rPr>
                <w:rFonts w:hint="default"/>
                <w:vertAlign w:val="baseline"/>
                <w:lang w:val="en-US" w:eastAsia="zh-CN"/>
              </w:rPr>
            </w:pPr>
            <w:r>
              <w:rPr>
                <w:rFonts w:hint="eastAsia"/>
                <w:vertAlign w:val="baseline"/>
                <w:lang w:val="en-US" w:eastAsia="zh-CN"/>
              </w:rPr>
              <w:t>单位</w:t>
            </w:r>
          </w:p>
        </w:tc>
        <w:tc>
          <w:tcPr>
            <w:tcW w:w="642" w:type="pct"/>
          </w:tcPr>
          <w:p w14:paraId="16F053D0">
            <w:pPr>
              <w:pStyle w:val="12"/>
              <w:numPr>
                <w:ilvl w:val="0"/>
                <w:numId w:val="0"/>
              </w:numPr>
              <w:jc w:val="center"/>
              <w:rPr>
                <w:rFonts w:hint="default"/>
                <w:vertAlign w:val="baseline"/>
                <w:lang w:val="en-US" w:eastAsia="zh-CN"/>
              </w:rPr>
            </w:pPr>
            <w:r>
              <w:rPr>
                <w:rFonts w:hint="eastAsia"/>
                <w:vertAlign w:val="baseline"/>
                <w:lang w:val="en-US" w:eastAsia="zh-CN"/>
              </w:rPr>
              <w:t>备注</w:t>
            </w:r>
          </w:p>
        </w:tc>
      </w:tr>
      <w:tr w14:paraId="504E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Pr>
          <w:p w14:paraId="05C384A8">
            <w:pPr>
              <w:pStyle w:val="12"/>
              <w:numPr>
                <w:ilvl w:val="0"/>
                <w:numId w:val="0"/>
              </w:numPr>
              <w:jc w:val="center"/>
              <w:rPr>
                <w:rFonts w:hint="default"/>
                <w:vertAlign w:val="baseline"/>
                <w:lang w:val="en-US" w:eastAsia="zh-CN"/>
              </w:rPr>
            </w:pPr>
            <w:r>
              <w:rPr>
                <w:rFonts w:hint="eastAsia"/>
                <w:vertAlign w:val="baseline"/>
                <w:lang w:val="en-US" w:eastAsia="zh-CN"/>
              </w:rPr>
              <w:t>1</w:t>
            </w:r>
          </w:p>
        </w:tc>
        <w:tc>
          <w:tcPr>
            <w:tcW w:w="548" w:type="pct"/>
          </w:tcPr>
          <w:p w14:paraId="7D6EDEA2">
            <w:pPr>
              <w:pStyle w:val="12"/>
              <w:numPr>
                <w:ilvl w:val="0"/>
                <w:numId w:val="0"/>
              </w:numPr>
              <w:jc w:val="center"/>
              <w:rPr>
                <w:rFonts w:hint="default"/>
                <w:vertAlign w:val="baseline"/>
                <w:lang w:val="en-US" w:eastAsia="zh-CN"/>
              </w:rPr>
            </w:pPr>
            <w:r>
              <w:rPr>
                <w:rFonts w:hint="eastAsia"/>
                <w:vertAlign w:val="baseline"/>
                <w:lang w:val="en-US" w:eastAsia="zh-CN"/>
              </w:rPr>
              <w:t>芯片结算台</w:t>
            </w:r>
          </w:p>
        </w:tc>
        <w:tc>
          <w:tcPr>
            <w:tcW w:w="2716" w:type="pct"/>
          </w:tcPr>
          <w:p w14:paraId="1F38B364">
            <w:pPr>
              <w:pStyle w:val="12"/>
              <w:numPr>
                <w:ilvl w:val="0"/>
                <w:numId w:val="0"/>
              </w:numPr>
              <w:jc w:val="left"/>
              <w:rPr>
                <w:rFonts w:hint="default"/>
                <w:vertAlign w:val="baseline"/>
                <w:lang w:val="en-US" w:eastAsia="zh-CN"/>
              </w:rPr>
            </w:pPr>
            <w:ins w:id="36" w:author="许贝" w:date="2025-10-13T13:07:02Z">
              <w:r>
                <w:rPr>
                  <w:rFonts w:hint="eastAsia"/>
                  <w:vertAlign w:val="baseline"/>
                  <w:lang w:val="en-US" w:eastAsia="zh-CN"/>
                </w:rPr>
                <w:t>1</w:t>
              </w:r>
            </w:ins>
            <w:ins w:id="37" w:author="许贝" w:date="2025-10-13T13:07:03Z">
              <w:r>
                <w:rPr>
                  <w:rFonts w:hint="eastAsia"/>
                  <w:vertAlign w:val="baseline"/>
                  <w:lang w:val="en-US" w:eastAsia="zh-CN"/>
                </w:rPr>
                <w:t>、</w:t>
              </w:r>
            </w:ins>
            <w:r>
              <w:rPr>
                <w:rFonts w:hint="default"/>
                <w:vertAlign w:val="baseline"/>
                <w:lang w:val="en-US" w:eastAsia="zh-CN"/>
              </w:rPr>
              <w:t>结算模式：</w:t>
            </w:r>
            <w:ins w:id="38" w:author="许贝" w:date="2025-10-13T13:08:58Z">
              <w:r>
                <w:rPr>
                  <w:rFonts w:hint="eastAsia"/>
                  <w:vertAlign w:val="baseline"/>
                  <w:lang w:val="en-US" w:eastAsia="zh-CN"/>
                </w:rPr>
                <w:t>能够</w:t>
              </w:r>
            </w:ins>
            <w:r>
              <w:rPr>
                <w:rFonts w:hint="default"/>
                <w:vertAlign w:val="baseline"/>
                <w:lang w:val="en-US" w:eastAsia="zh-CN"/>
              </w:rPr>
              <w:t>感应芯片的总价；</w:t>
            </w:r>
          </w:p>
          <w:p w14:paraId="3ED8BC86">
            <w:pPr>
              <w:pStyle w:val="12"/>
              <w:numPr>
                <w:ilvl w:val="0"/>
                <w:numId w:val="0"/>
              </w:numPr>
              <w:jc w:val="left"/>
              <w:rPr>
                <w:rFonts w:hint="default"/>
                <w:vertAlign w:val="baseline"/>
                <w:lang w:val="en-US" w:eastAsia="zh-CN"/>
              </w:rPr>
            </w:pPr>
            <w:ins w:id="39" w:author="许贝" w:date="2025-10-13T13:07:08Z">
              <w:r>
                <w:rPr>
                  <w:rFonts w:hint="eastAsia"/>
                  <w:vertAlign w:val="baseline"/>
                  <w:lang w:val="en-US" w:eastAsia="zh-CN"/>
                </w:rPr>
                <w:t>2、</w:t>
              </w:r>
            </w:ins>
            <w:r>
              <w:rPr>
                <w:rFonts w:hint="default"/>
                <w:vertAlign w:val="baseline"/>
                <w:lang w:val="en-US" w:eastAsia="zh-CN"/>
              </w:rPr>
              <w:t>结算方式：放置芯片餐具即时刷</w:t>
            </w:r>
            <w:r>
              <w:rPr>
                <w:rFonts w:hint="eastAsia"/>
                <w:vertAlign w:val="baseline"/>
                <w:lang w:val="en-US" w:eastAsia="zh-CN"/>
              </w:rPr>
              <w:t>卡、刷码</w:t>
            </w:r>
            <w:r>
              <w:rPr>
                <w:rFonts w:hint="default"/>
                <w:vertAlign w:val="baseline"/>
                <w:lang w:val="en-US" w:eastAsia="zh-CN"/>
              </w:rPr>
              <w:t>结算；</w:t>
            </w:r>
          </w:p>
          <w:p w14:paraId="5FA5C4FF">
            <w:pPr>
              <w:pStyle w:val="12"/>
              <w:numPr>
                <w:ilvl w:val="0"/>
                <w:numId w:val="0"/>
              </w:numPr>
              <w:jc w:val="left"/>
              <w:rPr>
                <w:rFonts w:hint="default"/>
                <w:vertAlign w:val="baseline"/>
                <w:lang w:val="en-US" w:eastAsia="zh-CN"/>
              </w:rPr>
            </w:pPr>
            <w:r>
              <w:rPr>
                <w:rFonts w:hint="default"/>
                <w:vertAlign w:val="baseline"/>
                <w:lang w:val="en-US" w:eastAsia="zh-CN"/>
              </w:rPr>
              <w:t>3、显示内容：实时显示结算明细信息及持卡人信息；</w:t>
            </w:r>
          </w:p>
          <w:p w14:paraId="3DA2A37B">
            <w:pPr>
              <w:pStyle w:val="12"/>
              <w:numPr>
                <w:ilvl w:val="0"/>
                <w:numId w:val="0"/>
              </w:numPr>
              <w:jc w:val="left"/>
              <w:rPr>
                <w:rFonts w:hint="default"/>
                <w:vertAlign w:val="baseline"/>
                <w:lang w:val="en-US" w:eastAsia="zh-CN"/>
              </w:rPr>
            </w:pPr>
            <w:r>
              <w:rPr>
                <w:rFonts w:hint="eastAsia"/>
                <w:vertAlign w:val="baseline"/>
                <w:lang w:val="en-US" w:eastAsia="zh-CN"/>
              </w:rPr>
              <w:t>4</w:t>
            </w:r>
            <w:ins w:id="40" w:author="许贝" w:date="2025-10-13T13:07:13Z">
              <w:r>
                <w:rPr>
                  <w:rFonts w:hint="eastAsia"/>
                  <w:vertAlign w:val="baseline"/>
                  <w:lang w:val="en-US" w:eastAsia="zh-CN"/>
                </w:rPr>
                <w:t>、</w:t>
              </w:r>
            </w:ins>
            <w:r>
              <w:rPr>
                <w:rFonts w:hint="default"/>
                <w:vertAlign w:val="baseline"/>
                <w:lang w:val="en-US" w:eastAsia="zh-CN"/>
              </w:rPr>
              <w:t>系统</w:t>
            </w:r>
            <w:r>
              <w:rPr>
                <w:rFonts w:hint="eastAsia"/>
                <w:vertAlign w:val="baseline"/>
                <w:lang w:val="en-US" w:eastAsia="zh-CN"/>
              </w:rPr>
              <w:t>：</w:t>
            </w:r>
            <w:r>
              <w:rPr>
                <w:rFonts w:hint="default"/>
                <w:vertAlign w:val="baseline"/>
                <w:lang w:val="en-US" w:eastAsia="zh-CN"/>
              </w:rPr>
              <w:t>安卓</w:t>
            </w:r>
            <w:ins w:id="41" w:author="许贝" w:date="2025-10-13T13:08:38Z">
              <w:r>
                <w:rPr>
                  <w:rFonts w:hint="eastAsia"/>
                  <w:vertAlign w:val="baseline"/>
                  <w:lang w:val="en-US" w:eastAsia="zh-CN"/>
                </w:rPr>
                <w:t>版本</w:t>
              </w:r>
            </w:ins>
            <w:ins w:id="42" w:author="许贝" w:date="2025-10-13T13:08:39Z">
              <w:r>
                <w:rPr>
                  <w:rFonts w:hint="eastAsia"/>
                  <w:vertAlign w:val="baseline"/>
                  <w:lang w:val="en-US" w:eastAsia="zh-CN"/>
                </w:rPr>
                <w:t>高于</w:t>
              </w:r>
            </w:ins>
            <w:r>
              <w:rPr>
                <w:rFonts w:hint="default"/>
                <w:vertAlign w:val="baseline"/>
                <w:lang w:val="en-US" w:eastAsia="zh-CN"/>
              </w:rPr>
              <w:t>11.0</w:t>
            </w:r>
          </w:p>
          <w:p w14:paraId="019F49F1">
            <w:pPr>
              <w:pStyle w:val="12"/>
              <w:numPr>
                <w:ilvl w:val="0"/>
                <w:numId w:val="0"/>
              </w:numPr>
              <w:jc w:val="left"/>
              <w:rPr>
                <w:rFonts w:hint="default"/>
                <w:vertAlign w:val="baseline"/>
                <w:lang w:val="en-US" w:eastAsia="zh-CN"/>
              </w:rPr>
            </w:pPr>
            <w:r>
              <w:rPr>
                <w:rFonts w:hint="eastAsia"/>
                <w:vertAlign w:val="baseline"/>
                <w:lang w:val="en-US" w:eastAsia="zh-CN"/>
              </w:rPr>
              <w:t>5</w:t>
            </w:r>
            <w:ins w:id="43" w:author="许贝" w:date="2025-10-13T13:07:15Z">
              <w:r>
                <w:rPr>
                  <w:rFonts w:hint="eastAsia"/>
                  <w:vertAlign w:val="baseline"/>
                  <w:lang w:val="en-US" w:eastAsia="zh-CN"/>
                </w:rPr>
                <w:t>、</w:t>
              </w:r>
            </w:ins>
            <w:r>
              <w:rPr>
                <w:rFonts w:hint="default"/>
                <w:vertAlign w:val="baseline"/>
                <w:lang w:val="en-US" w:eastAsia="zh-CN"/>
              </w:rPr>
              <w:t>主机 RK3568 内存</w:t>
            </w:r>
            <w:ins w:id="44" w:author="许贝" w:date="2025-10-13T13:09:12Z">
              <w:r>
                <w:rPr>
                  <w:rFonts w:hint="eastAsia"/>
                  <w:vertAlign w:val="baseline"/>
                  <w:lang w:val="en-US" w:eastAsia="zh-CN"/>
                </w:rPr>
                <w:t>≥</w:t>
              </w:r>
            </w:ins>
            <w:r>
              <w:rPr>
                <w:rFonts w:hint="default"/>
                <w:vertAlign w:val="baseline"/>
                <w:lang w:val="en-US" w:eastAsia="zh-CN"/>
              </w:rPr>
              <w:t>4G；固态硬</w:t>
            </w:r>
            <w:r>
              <w:rPr>
                <w:rFonts w:hint="eastAsia"/>
                <w:vertAlign w:val="baseline"/>
                <w:lang w:val="en-US" w:eastAsia="zh-CN"/>
              </w:rPr>
              <w:t>≥</w:t>
            </w:r>
            <w:r>
              <w:rPr>
                <w:rFonts w:hint="default"/>
                <w:vertAlign w:val="baseline"/>
                <w:lang w:val="en-US" w:eastAsia="zh-CN"/>
              </w:rPr>
              <w:t>32G</w:t>
            </w:r>
          </w:p>
          <w:p w14:paraId="5B0AE92B">
            <w:pPr>
              <w:pStyle w:val="12"/>
              <w:numPr>
                <w:ilvl w:val="0"/>
                <w:numId w:val="0"/>
              </w:numPr>
              <w:jc w:val="left"/>
              <w:rPr>
                <w:rFonts w:hint="default"/>
                <w:vertAlign w:val="baseline"/>
                <w:lang w:val="en-US" w:eastAsia="zh-CN"/>
              </w:rPr>
            </w:pPr>
            <w:r>
              <w:rPr>
                <w:rFonts w:hint="eastAsia"/>
                <w:vertAlign w:val="baseline"/>
                <w:lang w:val="en-US" w:eastAsia="zh-CN"/>
              </w:rPr>
              <w:t>6</w:t>
            </w:r>
            <w:ins w:id="45" w:author="许贝" w:date="2025-10-13T13:07:19Z">
              <w:r>
                <w:rPr>
                  <w:rFonts w:hint="eastAsia"/>
                  <w:vertAlign w:val="baseline"/>
                  <w:lang w:val="en-US" w:eastAsia="zh-CN"/>
                </w:rPr>
                <w:t>、</w:t>
              </w:r>
            </w:ins>
            <w:r>
              <w:rPr>
                <w:rFonts w:hint="eastAsia"/>
                <w:vertAlign w:val="baseline"/>
                <w:lang w:val="en-US" w:eastAsia="zh-CN"/>
              </w:rPr>
              <w:t>屏幕</w:t>
            </w:r>
            <w:r>
              <w:rPr>
                <w:rFonts w:hint="default"/>
                <w:vertAlign w:val="baseline"/>
                <w:lang w:val="en-US" w:eastAsia="zh-CN"/>
              </w:rPr>
              <w:t xml:space="preserve"> </w:t>
            </w:r>
            <w:ins w:id="46" w:author="许贝" w:date="2025-10-13T13:09:14Z">
              <w:r>
                <w:rPr>
                  <w:rFonts w:hint="eastAsia"/>
                  <w:vertAlign w:val="baseline"/>
                  <w:lang w:val="en-US" w:eastAsia="zh-CN"/>
                </w:rPr>
                <w:t>≥</w:t>
              </w:r>
            </w:ins>
            <w:r>
              <w:rPr>
                <w:rFonts w:hint="default"/>
                <w:vertAlign w:val="baseline"/>
                <w:lang w:val="en-US" w:eastAsia="zh-CN"/>
              </w:rPr>
              <w:t>15.6寸触摸电容屏；比例16:9；分辨率</w:t>
            </w:r>
            <w:ins w:id="47" w:author="许贝" w:date="2025-10-13T13:09:22Z">
              <w:r>
                <w:rPr>
                  <w:rFonts w:hint="eastAsia"/>
                  <w:vertAlign w:val="baseline"/>
                  <w:lang w:val="en-US" w:eastAsia="zh-CN"/>
                </w:rPr>
                <w:t>≥</w:t>
              </w:r>
            </w:ins>
            <w:r>
              <w:rPr>
                <w:rFonts w:hint="default"/>
                <w:vertAlign w:val="baseline"/>
                <w:lang w:val="en-US" w:eastAsia="zh-CN"/>
              </w:rPr>
              <w:t>1920×1080</w:t>
            </w:r>
          </w:p>
          <w:p w14:paraId="5976AF1D">
            <w:pPr>
              <w:pStyle w:val="12"/>
              <w:numPr>
                <w:ilvl w:val="0"/>
                <w:numId w:val="0"/>
              </w:numPr>
              <w:jc w:val="left"/>
              <w:rPr>
                <w:rFonts w:hint="default"/>
                <w:vertAlign w:val="baseline"/>
                <w:lang w:val="en-US" w:eastAsia="zh-CN"/>
              </w:rPr>
            </w:pPr>
            <w:r>
              <w:rPr>
                <w:rFonts w:hint="eastAsia"/>
                <w:vertAlign w:val="baseline"/>
                <w:lang w:val="en-US" w:eastAsia="zh-CN"/>
              </w:rPr>
              <w:t>7</w:t>
            </w:r>
            <w:ins w:id="48" w:author="许贝" w:date="2025-10-13T13:07:21Z">
              <w:r>
                <w:rPr>
                  <w:rFonts w:hint="eastAsia"/>
                  <w:vertAlign w:val="baseline"/>
                  <w:lang w:val="en-US" w:eastAsia="zh-CN"/>
                </w:rPr>
                <w:t>、</w:t>
              </w:r>
            </w:ins>
            <w:r>
              <w:rPr>
                <w:rFonts w:hint="default"/>
                <w:vertAlign w:val="baseline"/>
                <w:lang w:val="en-US" w:eastAsia="zh-CN"/>
              </w:rPr>
              <w:t>扫描模块</w:t>
            </w:r>
            <w:ins w:id="49" w:author="许贝" w:date="2025-10-13T13:09:34Z">
              <w:r>
                <w:rPr>
                  <w:rFonts w:hint="eastAsia"/>
                  <w:vertAlign w:val="baseline"/>
                  <w:lang w:val="en-US" w:eastAsia="zh-CN"/>
                </w:rPr>
                <w:t>：</w:t>
              </w:r>
            </w:ins>
            <w:r>
              <w:rPr>
                <w:rFonts w:hint="default"/>
                <w:vertAlign w:val="baseline"/>
                <w:lang w:val="en-US" w:eastAsia="zh-CN"/>
              </w:rPr>
              <w:t>图像传感器640×480 CMOS；识别精度≥3mil支持一维码，二维码</w:t>
            </w:r>
          </w:p>
          <w:p w14:paraId="46309A69">
            <w:pPr>
              <w:pStyle w:val="12"/>
              <w:numPr>
                <w:ilvl w:val="0"/>
                <w:numId w:val="0"/>
              </w:numPr>
              <w:jc w:val="left"/>
              <w:rPr>
                <w:rFonts w:hint="default"/>
                <w:vertAlign w:val="baseline"/>
                <w:lang w:val="en-US" w:eastAsia="zh-CN"/>
              </w:rPr>
            </w:pPr>
            <w:r>
              <w:rPr>
                <w:rFonts w:hint="eastAsia"/>
                <w:vertAlign w:val="baseline"/>
                <w:lang w:val="en-US" w:eastAsia="zh-CN"/>
              </w:rPr>
              <w:t>8</w:t>
            </w:r>
            <w:ins w:id="50" w:author="许贝" w:date="2025-10-13T13:07:24Z">
              <w:r>
                <w:rPr>
                  <w:rFonts w:hint="eastAsia"/>
                  <w:vertAlign w:val="baseline"/>
                  <w:lang w:val="en-US" w:eastAsia="zh-CN"/>
                </w:rPr>
                <w:t>、</w:t>
              </w:r>
            </w:ins>
            <w:r>
              <w:rPr>
                <w:rFonts w:hint="default"/>
                <w:vertAlign w:val="baseline"/>
                <w:lang w:val="en-US" w:eastAsia="zh-CN"/>
              </w:rPr>
              <w:t>双目摄像头</w:t>
            </w:r>
            <w:ins w:id="51" w:author="许贝" w:date="2025-10-13T13:09:46Z">
              <w:r>
                <w:rPr>
                  <w:rFonts w:hint="eastAsia"/>
                  <w:vertAlign w:val="baseline"/>
                  <w:lang w:val="en-US" w:eastAsia="zh-CN"/>
                </w:rPr>
                <w:t>≥</w:t>
              </w:r>
            </w:ins>
            <w:r>
              <w:rPr>
                <w:rFonts w:hint="default"/>
                <w:vertAlign w:val="baseline"/>
                <w:lang w:val="en-US" w:eastAsia="zh-CN"/>
              </w:rPr>
              <w:t>200W像素</w:t>
            </w:r>
            <w:ins w:id="52" w:author="许贝" w:date="2025-10-13T13:09:49Z">
              <w:r>
                <w:rPr>
                  <w:rFonts w:hint="eastAsia"/>
                  <w:vertAlign w:val="baseline"/>
                  <w:lang w:val="en-US" w:eastAsia="zh-CN"/>
                </w:rPr>
                <w:t>，</w:t>
              </w:r>
            </w:ins>
            <w:r>
              <w:rPr>
                <w:rFonts w:hint="default"/>
                <w:vertAlign w:val="baseline"/>
                <w:lang w:val="en-US" w:eastAsia="zh-CN"/>
              </w:rPr>
              <w:t>支持彩色人脸</w:t>
            </w:r>
          </w:p>
          <w:p w14:paraId="15BB2D80">
            <w:pPr>
              <w:pStyle w:val="12"/>
              <w:numPr>
                <w:ilvl w:val="0"/>
                <w:numId w:val="0"/>
              </w:numPr>
              <w:jc w:val="left"/>
              <w:rPr>
                <w:rFonts w:hint="default"/>
                <w:vertAlign w:val="baseline"/>
                <w:lang w:val="en-US" w:eastAsia="zh-CN"/>
              </w:rPr>
            </w:pPr>
            <w:r>
              <w:rPr>
                <w:rFonts w:hint="eastAsia"/>
                <w:vertAlign w:val="baseline"/>
                <w:lang w:val="en-US" w:eastAsia="zh-CN"/>
              </w:rPr>
              <w:t>9</w:t>
            </w:r>
            <w:ins w:id="53" w:author="许贝" w:date="2025-10-13T13:07:28Z">
              <w:r>
                <w:rPr>
                  <w:rFonts w:hint="eastAsia"/>
                  <w:vertAlign w:val="baseline"/>
                  <w:lang w:val="en-US" w:eastAsia="zh-CN"/>
                </w:rPr>
                <w:t>、</w:t>
              </w:r>
            </w:ins>
            <w:r>
              <w:rPr>
                <w:rFonts w:hint="default"/>
                <w:vertAlign w:val="baseline"/>
                <w:lang w:val="en-US" w:eastAsia="zh-CN"/>
              </w:rPr>
              <w:t>RFID感应器</w:t>
            </w:r>
            <w:ins w:id="54" w:author="许贝" w:date="2025-10-13T13:09:57Z">
              <w:r>
                <w:rPr>
                  <w:rFonts w:hint="eastAsia"/>
                  <w:vertAlign w:val="baseline"/>
                  <w:lang w:val="en-US" w:eastAsia="zh-CN"/>
                </w:rPr>
                <w:t>≥</w:t>
              </w:r>
            </w:ins>
            <w:r>
              <w:rPr>
                <w:rFonts w:hint="default"/>
                <w:vertAlign w:val="baseline"/>
                <w:lang w:val="en-US" w:eastAsia="zh-CN"/>
              </w:rPr>
              <w:t>中功率</w:t>
            </w:r>
          </w:p>
          <w:p w14:paraId="15ECC56A">
            <w:pPr>
              <w:pStyle w:val="12"/>
              <w:numPr>
                <w:ilvl w:val="0"/>
                <w:numId w:val="0"/>
              </w:numPr>
              <w:jc w:val="left"/>
              <w:rPr>
                <w:rFonts w:hint="default"/>
                <w:vertAlign w:val="baseline"/>
                <w:lang w:val="en-US" w:eastAsia="zh-CN"/>
              </w:rPr>
            </w:pPr>
            <w:r>
              <w:rPr>
                <w:rFonts w:hint="eastAsia"/>
                <w:vertAlign w:val="baseline"/>
                <w:lang w:val="en-US" w:eastAsia="zh-CN"/>
              </w:rPr>
              <w:t>10</w:t>
            </w:r>
            <w:ins w:id="55" w:author="许贝" w:date="2025-10-13T13:07:30Z">
              <w:r>
                <w:rPr>
                  <w:rFonts w:hint="eastAsia"/>
                  <w:vertAlign w:val="baseline"/>
                  <w:lang w:val="en-US" w:eastAsia="zh-CN"/>
                </w:rPr>
                <w:t>、</w:t>
              </w:r>
            </w:ins>
            <w:r>
              <w:rPr>
                <w:rFonts w:hint="default"/>
                <w:vertAlign w:val="baseline"/>
                <w:lang w:val="en-US" w:eastAsia="zh-CN"/>
              </w:rPr>
              <w:t>读卡器支持IC卡</w:t>
            </w:r>
          </w:p>
          <w:p w14:paraId="53DF57BB">
            <w:pPr>
              <w:pStyle w:val="12"/>
              <w:numPr>
                <w:ilvl w:val="0"/>
                <w:numId w:val="0"/>
              </w:numPr>
              <w:jc w:val="left"/>
              <w:rPr>
                <w:rFonts w:hint="default"/>
                <w:vertAlign w:val="baseline"/>
                <w:lang w:val="en-US" w:eastAsia="zh-CN"/>
              </w:rPr>
            </w:pPr>
            <w:r>
              <w:rPr>
                <w:rFonts w:hint="eastAsia"/>
                <w:vertAlign w:val="baseline"/>
                <w:lang w:val="en-US" w:eastAsia="zh-CN"/>
              </w:rPr>
              <w:t>1</w:t>
            </w:r>
            <w:ins w:id="56" w:author="许贝" w:date="2025-10-13T13:07:59Z">
              <w:r>
                <w:rPr>
                  <w:rFonts w:hint="eastAsia"/>
                  <w:vertAlign w:val="baseline"/>
                  <w:lang w:val="en-US" w:eastAsia="zh-CN"/>
                </w:rPr>
                <w:t>1</w:t>
              </w:r>
            </w:ins>
            <w:ins w:id="57" w:author="许贝" w:date="2025-10-13T13:07:39Z">
              <w:r>
                <w:rPr>
                  <w:rFonts w:hint="eastAsia"/>
                  <w:vertAlign w:val="baseline"/>
                  <w:lang w:val="en-US" w:eastAsia="zh-CN"/>
                </w:rPr>
                <w:t>、</w:t>
              </w:r>
            </w:ins>
            <w:r>
              <w:rPr>
                <w:rFonts w:hint="default"/>
                <w:vertAlign w:val="baseline"/>
                <w:lang w:val="en-US" w:eastAsia="zh-CN"/>
              </w:rPr>
              <w:t>机壳采用优质钢材，防水、防锈、防腐、耐磨、稳定不变形。</w:t>
            </w:r>
          </w:p>
        </w:tc>
        <w:tc>
          <w:tcPr>
            <w:tcW w:w="415" w:type="pct"/>
          </w:tcPr>
          <w:p w14:paraId="4E1CC9D8">
            <w:pPr>
              <w:pStyle w:val="12"/>
              <w:numPr>
                <w:ilvl w:val="0"/>
                <w:numId w:val="0"/>
              </w:numPr>
              <w:jc w:val="center"/>
              <w:rPr>
                <w:rFonts w:hint="eastAsia"/>
                <w:vertAlign w:val="baseline"/>
                <w:lang w:val="en-US" w:eastAsia="zh-CN"/>
              </w:rPr>
            </w:pPr>
          </w:p>
          <w:p w14:paraId="549F5292">
            <w:pPr>
              <w:pStyle w:val="12"/>
              <w:numPr>
                <w:ilvl w:val="0"/>
                <w:numId w:val="0"/>
              </w:numPr>
              <w:jc w:val="center"/>
              <w:rPr>
                <w:rFonts w:hint="default"/>
                <w:vertAlign w:val="baseline"/>
                <w:lang w:val="en-US" w:eastAsia="zh-CN"/>
              </w:rPr>
            </w:pPr>
            <w:r>
              <w:rPr>
                <w:rFonts w:hint="eastAsia"/>
                <w:vertAlign w:val="baseline"/>
                <w:lang w:val="en-US" w:eastAsia="zh-CN"/>
              </w:rPr>
              <w:t>2</w:t>
            </w:r>
          </w:p>
        </w:tc>
        <w:tc>
          <w:tcPr>
            <w:tcW w:w="365" w:type="pct"/>
          </w:tcPr>
          <w:p w14:paraId="494CA73A">
            <w:pPr>
              <w:pStyle w:val="12"/>
              <w:numPr>
                <w:ilvl w:val="0"/>
                <w:numId w:val="0"/>
              </w:numPr>
              <w:jc w:val="center"/>
              <w:rPr>
                <w:rFonts w:hint="eastAsia"/>
                <w:vertAlign w:val="baseline"/>
                <w:lang w:val="en-US" w:eastAsia="zh-CN"/>
              </w:rPr>
            </w:pPr>
          </w:p>
          <w:p w14:paraId="2AC817ED">
            <w:pPr>
              <w:pStyle w:val="12"/>
              <w:numPr>
                <w:ilvl w:val="0"/>
                <w:numId w:val="0"/>
              </w:numPr>
              <w:jc w:val="center"/>
              <w:rPr>
                <w:rFonts w:hint="default"/>
                <w:vertAlign w:val="baseline"/>
                <w:lang w:val="en-US" w:eastAsia="zh-CN"/>
              </w:rPr>
            </w:pPr>
            <w:r>
              <w:rPr>
                <w:rFonts w:hint="eastAsia"/>
                <w:vertAlign w:val="baseline"/>
                <w:lang w:val="en-US" w:eastAsia="zh-CN"/>
              </w:rPr>
              <w:t>台</w:t>
            </w:r>
          </w:p>
        </w:tc>
        <w:tc>
          <w:tcPr>
            <w:tcW w:w="642" w:type="pct"/>
          </w:tcPr>
          <w:p w14:paraId="7729FD90">
            <w:pPr>
              <w:pStyle w:val="12"/>
              <w:numPr>
                <w:ilvl w:val="0"/>
                <w:numId w:val="0"/>
              </w:numPr>
              <w:jc w:val="center"/>
              <w:rPr>
                <w:rFonts w:hint="eastAsia"/>
                <w:vertAlign w:val="baseline"/>
                <w:lang w:val="en-US" w:eastAsia="zh-CN"/>
              </w:rPr>
            </w:pPr>
          </w:p>
        </w:tc>
      </w:tr>
      <w:tr w14:paraId="3E4C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Pr>
          <w:p w14:paraId="49A4565C">
            <w:pPr>
              <w:pStyle w:val="12"/>
              <w:numPr>
                <w:ilvl w:val="0"/>
                <w:numId w:val="0"/>
              </w:numPr>
              <w:jc w:val="center"/>
              <w:rPr>
                <w:rFonts w:hint="default"/>
                <w:vertAlign w:val="baseline"/>
                <w:lang w:val="en-US" w:eastAsia="zh-CN"/>
              </w:rPr>
            </w:pPr>
            <w:r>
              <w:rPr>
                <w:rFonts w:hint="eastAsia"/>
                <w:vertAlign w:val="baseline"/>
                <w:lang w:val="en-US" w:eastAsia="zh-CN"/>
              </w:rPr>
              <w:t>2</w:t>
            </w:r>
          </w:p>
        </w:tc>
        <w:tc>
          <w:tcPr>
            <w:tcW w:w="548" w:type="pct"/>
          </w:tcPr>
          <w:p w14:paraId="0E89C192">
            <w:pPr>
              <w:pStyle w:val="12"/>
              <w:numPr>
                <w:ilvl w:val="0"/>
                <w:numId w:val="0"/>
              </w:numPr>
              <w:jc w:val="center"/>
              <w:rPr>
                <w:rFonts w:hint="default"/>
                <w:vertAlign w:val="baseline"/>
                <w:lang w:val="en-US" w:eastAsia="zh-CN"/>
              </w:rPr>
            </w:pPr>
            <w:r>
              <w:rPr>
                <w:rFonts w:hint="eastAsia"/>
                <w:vertAlign w:val="baseline"/>
                <w:lang w:val="en-US" w:eastAsia="zh-CN"/>
              </w:rPr>
              <w:t>注册台</w:t>
            </w:r>
          </w:p>
        </w:tc>
        <w:tc>
          <w:tcPr>
            <w:tcW w:w="2716" w:type="pct"/>
          </w:tcPr>
          <w:p w14:paraId="42FB303E">
            <w:pPr>
              <w:pStyle w:val="12"/>
              <w:numPr>
                <w:ilvl w:val="0"/>
                <w:numId w:val="0"/>
              </w:numPr>
              <w:jc w:val="left"/>
              <w:rPr>
                <w:ins w:id="58" w:author="许贝" w:date="2025-10-13T13:12:58Z"/>
                <w:rFonts w:hint="default"/>
                <w:vertAlign w:val="baseline"/>
                <w:lang w:val="en-US" w:eastAsia="zh-CN"/>
              </w:rPr>
            </w:pPr>
            <w:r>
              <w:rPr>
                <w:rFonts w:hint="eastAsia"/>
                <w:vertAlign w:val="baseline"/>
                <w:lang w:val="en-US" w:eastAsia="zh-CN"/>
              </w:rPr>
              <w:t>支持批量读取餐盘芯片，对芯片进行数据绑定或者改写</w:t>
            </w:r>
            <w:ins w:id="59" w:author="许贝" w:date="2025-10-13T13:26:49Z">
              <w:r>
                <w:rPr>
                  <w:rFonts w:hint="eastAsia"/>
                  <w:vertAlign w:val="baseline"/>
                  <w:lang w:val="en-US" w:eastAsia="zh-CN"/>
                </w:rPr>
                <w:t>，</w:t>
              </w:r>
            </w:ins>
            <w:ins w:id="60" w:author="许贝" w:date="2025-10-13T13:26:50Z">
              <w:r>
                <w:rPr>
                  <w:rFonts w:hint="eastAsia"/>
                  <w:vertAlign w:val="baseline"/>
                  <w:lang w:val="en-US" w:eastAsia="zh-CN"/>
                </w:rPr>
                <w:t>参数</w:t>
              </w:r>
            </w:ins>
            <w:ins w:id="61" w:author="许贝" w:date="2025-10-13T13:26:51Z">
              <w:r>
                <w:rPr>
                  <w:rFonts w:hint="eastAsia"/>
                  <w:vertAlign w:val="baseline"/>
                  <w:lang w:val="en-US" w:eastAsia="zh-CN"/>
                </w:rPr>
                <w:t>要求</w:t>
              </w:r>
            </w:ins>
            <w:ins w:id="62" w:author="许贝" w:date="2025-10-13T13:26:56Z">
              <w:r>
                <w:rPr>
                  <w:rFonts w:hint="eastAsia"/>
                  <w:vertAlign w:val="baseline"/>
                  <w:lang w:val="en-US" w:eastAsia="zh-CN"/>
                </w:rPr>
                <w:t>：</w:t>
              </w:r>
            </w:ins>
          </w:p>
          <w:p w14:paraId="48D19B58">
            <w:pPr>
              <w:pStyle w:val="12"/>
              <w:numPr>
                <w:ilvl w:val="0"/>
                <w:numId w:val="0"/>
              </w:numPr>
              <w:jc w:val="left"/>
              <w:rPr>
                <w:ins w:id="63" w:author="许贝" w:date="2025-10-13T13:12:59Z"/>
                <w:rFonts w:hint="default"/>
                <w:vertAlign w:val="baseline"/>
                <w:lang w:val="en-US" w:eastAsia="zh-CN"/>
              </w:rPr>
            </w:pPr>
            <w:ins w:id="64" w:author="许贝" w:date="2025-10-13T13:12:59Z">
              <w:r>
                <w:rPr>
                  <w:rFonts w:hint="default"/>
                  <w:vertAlign w:val="baseline"/>
                  <w:lang w:val="en-US" w:eastAsia="zh-CN"/>
                </w:rPr>
                <w:t>1</w:t>
              </w:r>
            </w:ins>
            <w:ins w:id="65" w:author="许贝" w:date="2025-10-13T13:13:53Z">
              <w:r>
                <w:rPr>
                  <w:rFonts w:hint="eastAsia"/>
                  <w:vertAlign w:val="baseline"/>
                  <w:lang w:val="en-US" w:eastAsia="zh-CN"/>
                </w:rPr>
                <w:t>、</w:t>
              </w:r>
            </w:ins>
            <w:ins w:id="66" w:author="许贝" w:date="2025-10-13T13:12:59Z">
              <w:r>
                <w:rPr>
                  <w:rFonts w:hint="default"/>
                  <w:vertAlign w:val="baseline"/>
                  <w:lang w:val="en-US" w:eastAsia="zh-CN"/>
                </w:rPr>
                <w:t>工作频率</w:t>
              </w:r>
            </w:ins>
            <w:ins w:id="67" w:author="许贝" w:date="2025-10-13T13:14:35Z">
              <w:r>
                <w:rPr>
                  <w:rFonts w:hint="eastAsia"/>
                  <w:vertAlign w:val="baseline"/>
                  <w:lang w:val="en-US" w:eastAsia="zh-CN"/>
                </w:rPr>
                <w:t>：</w:t>
              </w:r>
            </w:ins>
            <w:ins w:id="68" w:author="许贝" w:date="2025-10-13T13:14:50Z">
              <w:r>
                <w:rPr>
                  <w:rFonts w:hint="eastAsia"/>
                  <w:vertAlign w:val="baseline"/>
                  <w:lang w:val="en-US" w:eastAsia="zh-CN"/>
                </w:rPr>
                <w:t>≥</w:t>
              </w:r>
            </w:ins>
            <w:ins w:id="69" w:author="许贝" w:date="2025-10-13T13:14:29Z">
              <w:r>
                <w:rPr>
                  <w:rFonts w:hint="eastAsia"/>
                  <w:vertAlign w:val="baseline"/>
                  <w:lang w:val="en-US" w:eastAsia="zh-CN"/>
                </w:rPr>
                <w:t>13</w:t>
              </w:r>
            </w:ins>
            <w:ins w:id="70" w:author="许贝" w:date="2025-10-13T13:14:30Z">
              <w:r>
                <w:rPr>
                  <w:rFonts w:hint="eastAsia"/>
                  <w:vertAlign w:val="baseline"/>
                  <w:lang w:val="en-US" w:eastAsia="zh-CN"/>
                </w:rPr>
                <w:t>.</w:t>
              </w:r>
            </w:ins>
            <w:ins w:id="71" w:author="许贝" w:date="2025-10-13T13:12:59Z">
              <w:r>
                <w:rPr>
                  <w:rFonts w:hint="default"/>
                  <w:vertAlign w:val="baseline"/>
                  <w:lang w:val="en-US" w:eastAsia="zh-CN"/>
                </w:rPr>
                <w:t>56MHz（支持高频RFID标准）</w:t>
              </w:r>
            </w:ins>
          </w:p>
          <w:p w14:paraId="2E3FF970">
            <w:pPr>
              <w:pStyle w:val="12"/>
              <w:numPr>
                <w:ilvl w:val="0"/>
                <w:numId w:val="0"/>
              </w:numPr>
              <w:jc w:val="left"/>
              <w:rPr>
                <w:ins w:id="72" w:author="许贝" w:date="2025-10-13T13:12:59Z"/>
                <w:rFonts w:hint="default"/>
                <w:vertAlign w:val="baseline"/>
                <w:lang w:val="en-US" w:eastAsia="zh-CN"/>
              </w:rPr>
            </w:pPr>
            <w:ins w:id="73" w:author="许贝" w:date="2025-10-13T13:18:04Z">
              <w:r>
                <w:rPr>
                  <w:rFonts w:hint="eastAsia"/>
                  <w:vertAlign w:val="baseline"/>
                  <w:lang w:val="en-US" w:eastAsia="zh-CN"/>
                </w:rPr>
                <w:t>2</w:t>
              </w:r>
            </w:ins>
            <w:ins w:id="74" w:author="许贝" w:date="2025-10-13T13:13:54Z">
              <w:r>
                <w:rPr>
                  <w:rFonts w:hint="eastAsia"/>
                  <w:vertAlign w:val="baseline"/>
                  <w:lang w:val="en-US" w:eastAsia="zh-CN"/>
                </w:rPr>
                <w:t>、</w:t>
              </w:r>
            </w:ins>
            <w:ins w:id="75" w:author="许贝" w:date="2025-10-13T13:12:59Z">
              <w:r>
                <w:rPr>
                  <w:rFonts w:hint="default"/>
                  <w:vertAlign w:val="baseline"/>
                  <w:lang w:val="en-US" w:eastAsia="zh-CN"/>
                </w:rPr>
                <w:t>物理防护等级：工业级防护设计​</w:t>
              </w:r>
            </w:ins>
          </w:p>
          <w:p w14:paraId="65ECEB97">
            <w:pPr>
              <w:pStyle w:val="12"/>
              <w:numPr>
                <w:ilvl w:val="0"/>
                <w:numId w:val="0"/>
              </w:numPr>
              <w:jc w:val="left"/>
              <w:rPr>
                <w:ins w:id="76" w:author="许贝" w:date="2025-10-13T13:12:59Z"/>
                <w:rFonts w:hint="default"/>
                <w:vertAlign w:val="baseline"/>
                <w:lang w:val="en-US" w:eastAsia="zh-CN"/>
              </w:rPr>
            </w:pPr>
            <w:ins w:id="77" w:author="许贝" w:date="2025-10-13T13:18:05Z">
              <w:r>
                <w:rPr>
                  <w:rFonts w:hint="eastAsia"/>
                  <w:vertAlign w:val="baseline"/>
                  <w:lang w:val="en-US" w:eastAsia="zh-CN"/>
                </w:rPr>
                <w:t>3</w:t>
              </w:r>
            </w:ins>
            <w:ins w:id="78" w:author="许贝" w:date="2025-10-13T13:13:54Z">
              <w:r>
                <w:rPr>
                  <w:rFonts w:hint="eastAsia"/>
                  <w:vertAlign w:val="baseline"/>
                  <w:lang w:val="en-US" w:eastAsia="zh-CN"/>
                </w:rPr>
                <w:t>、</w:t>
              </w:r>
            </w:ins>
            <w:ins w:id="79" w:author="许贝" w:date="2025-10-13T13:12:59Z">
              <w:r>
                <w:rPr>
                  <w:rFonts w:hint="default"/>
                  <w:vertAlign w:val="baseline"/>
                  <w:lang w:val="en-US" w:eastAsia="zh-CN"/>
                </w:rPr>
                <w:t>通讯接口：USB/RS232</w:t>
              </w:r>
            </w:ins>
          </w:p>
          <w:p w14:paraId="627AB2D0">
            <w:pPr>
              <w:pStyle w:val="12"/>
              <w:numPr>
                <w:ilvl w:val="0"/>
                <w:numId w:val="0"/>
              </w:numPr>
              <w:jc w:val="left"/>
              <w:rPr>
                <w:ins w:id="80" w:author="许贝" w:date="2025-10-13T13:12:59Z"/>
                <w:rFonts w:hint="default"/>
                <w:vertAlign w:val="baseline"/>
                <w:lang w:val="en-US" w:eastAsia="zh-CN"/>
              </w:rPr>
            </w:pPr>
            <w:ins w:id="81" w:author="许贝" w:date="2025-10-13T13:18:08Z">
              <w:r>
                <w:rPr>
                  <w:rFonts w:hint="eastAsia"/>
                  <w:vertAlign w:val="baseline"/>
                  <w:lang w:val="en-US" w:eastAsia="zh-CN"/>
                </w:rPr>
                <w:t>4</w:t>
              </w:r>
            </w:ins>
            <w:ins w:id="82" w:author="许贝" w:date="2025-10-13T13:13:55Z">
              <w:r>
                <w:rPr>
                  <w:rFonts w:hint="eastAsia"/>
                  <w:vertAlign w:val="baseline"/>
                  <w:lang w:val="en-US" w:eastAsia="zh-CN"/>
                </w:rPr>
                <w:t>、</w:t>
              </w:r>
            </w:ins>
            <w:ins w:id="83" w:author="许贝" w:date="2025-10-13T13:12:59Z">
              <w:r>
                <w:rPr>
                  <w:rFonts w:hint="default"/>
                  <w:vertAlign w:val="baseline"/>
                  <w:lang w:val="en-US" w:eastAsia="zh-CN"/>
                </w:rPr>
                <w:t>支持协议种类：ISO/IEC15693/ISO 18000-3M3</w:t>
              </w:r>
            </w:ins>
            <w:ins w:id="84" w:author="许贝" w:date="2025-10-13T13:17:26Z">
              <w:r>
                <w:rPr>
                  <w:rFonts w:hint="eastAsia"/>
                  <w:vertAlign w:val="baseline"/>
                  <w:lang w:val="en-US" w:eastAsia="zh-CN"/>
                </w:rPr>
                <w:t>或</w:t>
              </w:r>
            </w:ins>
            <w:ins w:id="85" w:author="许贝" w:date="2025-10-13T13:12:59Z">
              <w:r>
                <w:rPr>
                  <w:rFonts w:hint="default"/>
                  <w:vertAlign w:val="baseline"/>
                  <w:lang w:val="en-US" w:eastAsia="zh-CN"/>
                </w:rPr>
                <w:t>IS0 14443A标准</w:t>
              </w:r>
            </w:ins>
          </w:p>
          <w:p w14:paraId="7B7B97CF">
            <w:pPr>
              <w:pStyle w:val="12"/>
              <w:numPr>
                <w:ilvl w:val="0"/>
                <w:numId w:val="0"/>
              </w:numPr>
              <w:jc w:val="left"/>
              <w:rPr>
                <w:ins w:id="86" w:author="许贝" w:date="2025-10-13T13:12:59Z"/>
                <w:rFonts w:hint="default"/>
                <w:vertAlign w:val="baseline"/>
                <w:lang w:val="en-US" w:eastAsia="zh-CN"/>
              </w:rPr>
            </w:pPr>
            <w:ins w:id="87" w:author="许贝" w:date="2025-10-13T13:18:10Z">
              <w:r>
                <w:rPr>
                  <w:rFonts w:hint="eastAsia"/>
                  <w:vertAlign w:val="baseline"/>
                  <w:lang w:val="en-US" w:eastAsia="zh-CN"/>
                </w:rPr>
                <w:t>5</w:t>
              </w:r>
            </w:ins>
            <w:ins w:id="88" w:author="许贝" w:date="2025-10-13T13:13:56Z">
              <w:r>
                <w:rPr>
                  <w:rFonts w:hint="eastAsia"/>
                  <w:vertAlign w:val="baseline"/>
                  <w:lang w:val="en-US" w:eastAsia="zh-CN"/>
                </w:rPr>
                <w:t>、</w:t>
              </w:r>
            </w:ins>
            <w:ins w:id="89" w:author="许贝" w:date="2025-10-13T13:12:59Z">
              <w:r>
                <w:rPr>
                  <w:rFonts w:hint="default"/>
                  <w:vertAlign w:val="baseline"/>
                  <w:lang w:val="en-US" w:eastAsia="zh-CN"/>
                </w:rPr>
                <w:t>标签读取距离：</w:t>
              </w:r>
            </w:ins>
            <w:ins w:id="90" w:author="许贝" w:date="2025-10-13T13:15:16Z">
              <w:r>
                <w:rPr>
                  <w:rFonts w:hint="eastAsia"/>
                  <w:vertAlign w:val="baseline"/>
                  <w:lang w:val="en-US" w:eastAsia="zh-CN"/>
                </w:rPr>
                <w:t>不得</w:t>
              </w:r>
            </w:ins>
            <w:ins w:id="91" w:author="许贝" w:date="2025-10-13T13:15:17Z">
              <w:r>
                <w:rPr>
                  <w:rFonts w:hint="eastAsia"/>
                  <w:vertAlign w:val="baseline"/>
                  <w:lang w:val="en-US" w:eastAsia="zh-CN"/>
                </w:rPr>
                <w:t>低于</w:t>
              </w:r>
            </w:ins>
            <w:ins w:id="92" w:author="许贝" w:date="2025-10-13T13:12:59Z">
              <w:r>
                <w:rPr>
                  <w:rFonts w:hint="default"/>
                  <w:vertAlign w:val="baseline"/>
                  <w:lang w:val="en-US" w:eastAsia="zh-CN"/>
                </w:rPr>
                <w:t>0-</w:t>
              </w:r>
            </w:ins>
            <w:ins w:id="93" w:author="许贝" w:date="2025-10-13T13:15:26Z">
              <w:r>
                <w:rPr>
                  <w:rFonts w:hint="eastAsia"/>
                  <w:vertAlign w:val="baseline"/>
                  <w:lang w:val="en-US" w:eastAsia="zh-CN"/>
                </w:rPr>
                <w:t>8</w:t>
              </w:r>
            </w:ins>
            <w:ins w:id="94" w:author="许贝" w:date="2025-10-13T13:15:32Z">
              <w:r>
                <w:rPr>
                  <w:rFonts w:hint="eastAsia"/>
                  <w:vertAlign w:val="baseline"/>
                  <w:lang w:val="en-US" w:eastAsia="zh-CN"/>
                </w:rPr>
                <w:t>c</w:t>
              </w:r>
            </w:ins>
            <w:ins w:id="95" w:author="许贝" w:date="2025-10-13T13:12:59Z">
              <w:r>
                <w:rPr>
                  <w:rFonts w:hint="default"/>
                  <w:vertAlign w:val="baseline"/>
                  <w:lang w:val="en-US" w:eastAsia="zh-CN"/>
                </w:rPr>
                <w:t>m</w:t>
              </w:r>
            </w:ins>
          </w:p>
          <w:p w14:paraId="79431B9B">
            <w:pPr>
              <w:pStyle w:val="12"/>
              <w:numPr>
                <w:ilvl w:val="0"/>
                <w:numId w:val="0"/>
              </w:numPr>
              <w:jc w:val="left"/>
              <w:rPr>
                <w:ins w:id="96" w:author="许贝" w:date="2025-10-13T13:12:59Z"/>
                <w:rFonts w:hint="default"/>
                <w:vertAlign w:val="baseline"/>
                <w:lang w:val="en-US" w:eastAsia="zh-CN"/>
              </w:rPr>
            </w:pPr>
            <w:ins w:id="97" w:author="许贝" w:date="2025-10-13T13:18:12Z">
              <w:r>
                <w:rPr>
                  <w:rFonts w:hint="eastAsia"/>
                  <w:vertAlign w:val="baseline"/>
                  <w:lang w:val="en-US" w:eastAsia="zh-CN"/>
                </w:rPr>
                <w:t>6</w:t>
              </w:r>
            </w:ins>
            <w:ins w:id="98" w:author="许贝" w:date="2025-10-13T13:13:56Z">
              <w:r>
                <w:rPr>
                  <w:rFonts w:hint="eastAsia"/>
                  <w:vertAlign w:val="baseline"/>
                  <w:lang w:val="en-US" w:eastAsia="zh-CN"/>
                </w:rPr>
                <w:t>、</w:t>
              </w:r>
            </w:ins>
            <w:ins w:id="99" w:author="许贝" w:date="2025-10-13T13:12:59Z">
              <w:r>
                <w:rPr>
                  <w:rFonts w:hint="default"/>
                  <w:vertAlign w:val="baseline"/>
                  <w:lang w:val="en-US" w:eastAsia="zh-CN"/>
                </w:rPr>
                <w:t>读取标签速度：&lt;1s</w:t>
              </w:r>
            </w:ins>
          </w:p>
          <w:p w14:paraId="04551A93">
            <w:pPr>
              <w:pStyle w:val="12"/>
              <w:numPr>
                <w:ilvl w:val="0"/>
                <w:numId w:val="0"/>
              </w:numPr>
              <w:jc w:val="left"/>
              <w:rPr>
                <w:ins w:id="100" w:author="许贝" w:date="2025-10-13T13:12:59Z"/>
                <w:rFonts w:hint="default"/>
                <w:vertAlign w:val="baseline"/>
                <w:lang w:val="en-US" w:eastAsia="zh-CN"/>
              </w:rPr>
            </w:pPr>
            <w:ins w:id="101" w:author="许贝" w:date="2025-10-13T13:18:13Z">
              <w:r>
                <w:rPr>
                  <w:rFonts w:hint="eastAsia"/>
                  <w:vertAlign w:val="baseline"/>
                  <w:lang w:val="en-US" w:eastAsia="zh-CN"/>
                </w:rPr>
                <w:t>7</w:t>
              </w:r>
            </w:ins>
            <w:ins w:id="102" w:author="许贝" w:date="2025-10-13T13:13:57Z">
              <w:r>
                <w:rPr>
                  <w:rFonts w:hint="eastAsia"/>
                  <w:vertAlign w:val="baseline"/>
                  <w:lang w:val="en-US" w:eastAsia="zh-CN"/>
                </w:rPr>
                <w:t>、</w:t>
              </w:r>
            </w:ins>
            <w:ins w:id="103" w:author="许贝" w:date="2025-10-13T13:12:59Z">
              <w:r>
                <w:rPr>
                  <w:rFonts w:hint="default"/>
                  <w:vertAlign w:val="baseline"/>
                  <w:lang w:val="en-US" w:eastAsia="zh-CN"/>
                </w:rPr>
                <w:t>工作温度：</w:t>
              </w:r>
            </w:ins>
            <w:ins w:id="104" w:author="许贝" w:date="2025-10-13T13:16:17Z">
              <w:r>
                <w:rPr>
                  <w:rFonts w:hint="eastAsia"/>
                  <w:vertAlign w:val="baseline"/>
                  <w:lang w:val="en-US" w:eastAsia="zh-CN"/>
                </w:rPr>
                <w:t>范围</w:t>
              </w:r>
            </w:ins>
            <w:ins w:id="105" w:author="许贝" w:date="2025-10-13T13:16:18Z">
              <w:r>
                <w:rPr>
                  <w:rFonts w:hint="eastAsia"/>
                  <w:vertAlign w:val="baseline"/>
                  <w:lang w:val="en-US" w:eastAsia="zh-CN"/>
                </w:rPr>
                <w:t>不小于</w:t>
              </w:r>
            </w:ins>
            <w:ins w:id="106" w:author="许贝" w:date="2025-10-13T13:12:59Z">
              <w:r>
                <w:rPr>
                  <w:rFonts w:hint="default"/>
                  <w:vertAlign w:val="baseline"/>
                  <w:lang w:val="en-US" w:eastAsia="zh-CN"/>
                </w:rPr>
                <w:t>-10℃~+65℃</w:t>
              </w:r>
            </w:ins>
          </w:p>
          <w:p w14:paraId="764FDD50">
            <w:pPr>
              <w:pStyle w:val="12"/>
              <w:numPr>
                <w:ilvl w:val="0"/>
                <w:numId w:val="0"/>
              </w:numPr>
              <w:jc w:val="left"/>
              <w:rPr>
                <w:rFonts w:hint="default"/>
                <w:vertAlign w:val="baseline"/>
                <w:lang w:val="en-US" w:eastAsia="zh-CN"/>
              </w:rPr>
            </w:pPr>
            <w:ins w:id="107" w:author="许贝" w:date="2025-10-13T13:18:16Z">
              <w:r>
                <w:rPr>
                  <w:rFonts w:hint="eastAsia"/>
                  <w:vertAlign w:val="baseline"/>
                  <w:lang w:val="en-US" w:eastAsia="zh-CN"/>
                </w:rPr>
                <w:t>8</w:t>
              </w:r>
            </w:ins>
            <w:ins w:id="108" w:author="许贝" w:date="2025-10-13T13:13:58Z">
              <w:r>
                <w:rPr>
                  <w:rFonts w:hint="eastAsia"/>
                  <w:vertAlign w:val="baseline"/>
                  <w:lang w:val="en-US" w:eastAsia="zh-CN"/>
                </w:rPr>
                <w:t>、</w:t>
              </w:r>
            </w:ins>
            <w:ins w:id="109" w:author="许贝" w:date="2025-10-13T13:12:59Z">
              <w:r>
                <w:rPr>
                  <w:rFonts w:hint="default"/>
                  <w:vertAlign w:val="baseline"/>
                  <w:lang w:val="en-US" w:eastAsia="zh-CN"/>
                </w:rPr>
                <w:t>安装方式：支持嵌入式、外放式</w:t>
              </w:r>
            </w:ins>
          </w:p>
        </w:tc>
        <w:tc>
          <w:tcPr>
            <w:tcW w:w="415" w:type="pct"/>
          </w:tcPr>
          <w:p w14:paraId="5C3ADB45">
            <w:pPr>
              <w:pStyle w:val="12"/>
              <w:numPr>
                <w:ilvl w:val="0"/>
                <w:numId w:val="0"/>
              </w:numPr>
              <w:jc w:val="center"/>
              <w:rPr>
                <w:rFonts w:hint="default"/>
                <w:vertAlign w:val="baseline"/>
                <w:lang w:val="en-US" w:eastAsia="zh-CN"/>
              </w:rPr>
            </w:pPr>
            <w:r>
              <w:rPr>
                <w:rFonts w:hint="eastAsia"/>
                <w:vertAlign w:val="baseline"/>
                <w:lang w:val="en-US" w:eastAsia="zh-CN"/>
              </w:rPr>
              <w:t>1</w:t>
            </w:r>
          </w:p>
        </w:tc>
        <w:tc>
          <w:tcPr>
            <w:tcW w:w="365" w:type="pct"/>
          </w:tcPr>
          <w:p w14:paraId="3C46541E">
            <w:pPr>
              <w:pStyle w:val="12"/>
              <w:numPr>
                <w:ilvl w:val="0"/>
                <w:numId w:val="0"/>
              </w:numPr>
              <w:jc w:val="center"/>
              <w:rPr>
                <w:rFonts w:hint="default"/>
                <w:vertAlign w:val="baseline"/>
                <w:lang w:val="en-US" w:eastAsia="zh-CN"/>
              </w:rPr>
            </w:pPr>
            <w:r>
              <w:rPr>
                <w:rFonts w:hint="eastAsia"/>
                <w:vertAlign w:val="baseline"/>
                <w:lang w:val="en-US" w:eastAsia="zh-CN"/>
              </w:rPr>
              <w:t>台</w:t>
            </w:r>
          </w:p>
        </w:tc>
        <w:tc>
          <w:tcPr>
            <w:tcW w:w="642" w:type="pct"/>
          </w:tcPr>
          <w:p w14:paraId="56676097">
            <w:pPr>
              <w:pStyle w:val="12"/>
              <w:numPr>
                <w:ilvl w:val="0"/>
                <w:numId w:val="0"/>
              </w:numPr>
              <w:jc w:val="center"/>
              <w:rPr>
                <w:rFonts w:hint="default"/>
                <w:vertAlign w:val="baseline"/>
                <w:lang w:val="en-US" w:eastAsia="zh-CN"/>
              </w:rPr>
            </w:pPr>
          </w:p>
        </w:tc>
      </w:tr>
      <w:tr w14:paraId="39D8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Pr>
          <w:p w14:paraId="744CCC27">
            <w:pPr>
              <w:pStyle w:val="12"/>
              <w:numPr>
                <w:ilvl w:val="0"/>
                <w:numId w:val="0"/>
              </w:numPr>
              <w:jc w:val="center"/>
              <w:rPr>
                <w:rFonts w:hint="default"/>
                <w:vertAlign w:val="baseline"/>
                <w:lang w:val="en-US" w:eastAsia="zh-CN"/>
              </w:rPr>
            </w:pPr>
            <w:r>
              <w:rPr>
                <w:rFonts w:hint="eastAsia"/>
                <w:vertAlign w:val="baseline"/>
                <w:lang w:val="en-US" w:eastAsia="zh-CN"/>
              </w:rPr>
              <w:t>3</w:t>
            </w:r>
          </w:p>
        </w:tc>
        <w:tc>
          <w:tcPr>
            <w:tcW w:w="548" w:type="pct"/>
          </w:tcPr>
          <w:p w14:paraId="344B1C38">
            <w:pPr>
              <w:pStyle w:val="12"/>
              <w:numPr>
                <w:ilvl w:val="0"/>
                <w:numId w:val="0"/>
              </w:numPr>
              <w:jc w:val="center"/>
              <w:rPr>
                <w:rFonts w:hint="default"/>
                <w:vertAlign w:val="baseline"/>
                <w:lang w:val="en-US" w:eastAsia="zh-CN"/>
              </w:rPr>
            </w:pPr>
            <w:r>
              <w:rPr>
                <w:rFonts w:hint="eastAsia"/>
                <w:vertAlign w:val="baseline"/>
                <w:lang w:val="en-US" w:eastAsia="zh-CN"/>
              </w:rPr>
              <w:t>餐盘</w:t>
            </w:r>
          </w:p>
        </w:tc>
        <w:tc>
          <w:tcPr>
            <w:tcW w:w="2716" w:type="pct"/>
          </w:tcPr>
          <w:p w14:paraId="486882D9">
            <w:pPr>
              <w:pStyle w:val="12"/>
              <w:numPr>
                <w:ilvl w:val="0"/>
                <w:numId w:val="0"/>
              </w:numPr>
              <w:jc w:val="left"/>
              <w:rPr>
                <w:rFonts w:hint="default"/>
                <w:vertAlign w:val="baseline"/>
                <w:lang w:val="en-US" w:eastAsia="zh-CN"/>
              </w:rPr>
            </w:pPr>
            <w:ins w:id="110" w:author="许贝" w:date="2025-10-13T13:27:20Z">
              <w:r>
                <w:rPr>
                  <w:rFonts w:hint="eastAsia"/>
                  <w:vertAlign w:val="baseline"/>
                  <w:lang w:val="en-US" w:eastAsia="zh-CN"/>
                </w:rPr>
                <w:t>1</w:t>
              </w:r>
            </w:ins>
            <w:ins w:id="111" w:author="许贝" w:date="2025-10-13T13:27:23Z">
              <w:r>
                <w:rPr>
                  <w:rFonts w:hint="eastAsia"/>
                  <w:vertAlign w:val="baseline"/>
                  <w:lang w:val="en-US" w:eastAsia="zh-CN"/>
                </w:rPr>
                <w:t>、</w:t>
              </w:r>
            </w:ins>
            <w:r>
              <w:rPr>
                <w:rFonts w:hint="default"/>
                <w:vertAlign w:val="baseline"/>
                <w:lang w:val="en-US" w:eastAsia="zh-CN"/>
              </w:rPr>
              <w:t>所有密胺餐具其质量必须符合GB 4806.6-2016《食品安全国家标准 食品接触用塑料树脂》国家标准。</w:t>
            </w:r>
          </w:p>
          <w:p w14:paraId="5A8EC45F">
            <w:pPr>
              <w:pStyle w:val="12"/>
              <w:numPr>
                <w:ilvl w:val="0"/>
                <w:numId w:val="0"/>
              </w:numPr>
              <w:ind w:left="0" w:leftChars="0" w:firstLine="0" w:firstLineChars="0"/>
              <w:jc w:val="left"/>
              <w:rPr>
                <w:rFonts w:hint="default"/>
                <w:vertAlign w:val="baseline"/>
                <w:lang w:val="en-US" w:eastAsia="zh-CN"/>
              </w:rPr>
            </w:pPr>
            <w:ins w:id="112" w:author="许贝" w:date="2025-10-13T13:27:26Z">
              <w:r>
                <w:rPr>
                  <w:rFonts w:hint="eastAsia"/>
                  <w:vertAlign w:val="baseline"/>
                  <w:lang w:val="en-US" w:eastAsia="zh-CN"/>
                </w:rPr>
                <w:t>2、</w:t>
              </w:r>
            </w:ins>
            <w:r>
              <w:rPr>
                <w:rFonts w:hint="default"/>
                <w:vertAlign w:val="baseline"/>
                <w:lang w:val="en-US" w:eastAsia="zh-CN"/>
              </w:rPr>
              <w:t>所有密胺餐具其质量必须符合GB 4806.7-20</w:t>
            </w:r>
            <w:ins w:id="113" w:author="许贝" w:date="2025-10-13T13:32:14Z">
              <w:r>
                <w:rPr>
                  <w:rFonts w:hint="eastAsia"/>
                  <w:vertAlign w:val="baseline"/>
                  <w:lang w:val="en-US" w:eastAsia="zh-CN"/>
                </w:rPr>
                <w:t>23</w:t>
              </w:r>
            </w:ins>
            <w:r>
              <w:rPr>
                <w:rFonts w:hint="default"/>
                <w:vertAlign w:val="baseline"/>
                <w:lang w:val="en-US" w:eastAsia="zh-CN"/>
              </w:rPr>
              <w:t>《食品安全国家标准 食品接触用塑料材料及制品》国家标准。</w:t>
            </w:r>
          </w:p>
          <w:p w14:paraId="3652CD34">
            <w:pPr>
              <w:pStyle w:val="12"/>
              <w:numPr>
                <w:ilvl w:val="0"/>
                <w:numId w:val="0"/>
              </w:numPr>
              <w:ind w:left="0" w:leftChars="0" w:firstLine="0" w:firstLineChars="0"/>
              <w:jc w:val="left"/>
              <w:rPr>
                <w:rFonts w:hint="default"/>
                <w:vertAlign w:val="baseline"/>
                <w:lang w:val="en-US" w:eastAsia="zh-CN"/>
              </w:rPr>
            </w:pPr>
            <w:ins w:id="114" w:author="许贝" w:date="2025-10-13T13:27:29Z">
              <w:r>
                <w:rPr>
                  <w:rFonts w:hint="eastAsia"/>
                  <w:vertAlign w:val="baseline"/>
                  <w:lang w:val="en-US" w:eastAsia="zh-CN"/>
                </w:rPr>
                <w:t>3</w:t>
              </w:r>
            </w:ins>
            <w:ins w:id="115" w:author="许贝" w:date="2025-10-13T13:27:31Z">
              <w:r>
                <w:rPr>
                  <w:rFonts w:hint="eastAsia"/>
                  <w:vertAlign w:val="baseline"/>
                  <w:lang w:val="en-US" w:eastAsia="zh-CN"/>
                </w:rPr>
                <w:t>、</w:t>
              </w:r>
            </w:ins>
            <w:r>
              <w:rPr>
                <w:rFonts w:hint="default"/>
                <w:vertAlign w:val="baseline"/>
                <w:lang w:val="en-US" w:eastAsia="zh-CN"/>
              </w:rPr>
              <w:t>所有密胺餐具其质量必须符合GB 9690-2009《食品容器、包装材料用三聚氰胺-甲醛树脂成型品卫生标准》国家标准。</w:t>
            </w:r>
          </w:p>
          <w:p w14:paraId="1AD6B8EF">
            <w:pPr>
              <w:pStyle w:val="12"/>
              <w:numPr>
                <w:ilvl w:val="0"/>
                <w:numId w:val="0"/>
              </w:numPr>
              <w:ind w:left="0" w:leftChars="0" w:firstLine="0" w:firstLineChars="0"/>
              <w:jc w:val="left"/>
              <w:rPr>
                <w:rFonts w:hint="default"/>
                <w:vertAlign w:val="baseline"/>
                <w:lang w:val="en-US" w:eastAsia="zh-CN"/>
              </w:rPr>
            </w:pPr>
            <w:ins w:id="116" w:author="许贝" w:date="2025-10-13T13:27:34Z">
              <w:r>
                <w:rPr>
                  <w:rFonts w:hint="eastAsia"/>
                  <w:vertAlign w:val="baseline"/>
                  <w:lang w:val="en-US" w:eastAsia="zh-CN"/>
                </w:rPr>
                <w:t>4、</w:t>
              </w:r>
            </w:ins>
            <w:r>
              <w:rPr>
                <w:rFonts w:hint="default"/>
                <w:vertAlign w:val="baseline"/>
                <w:lang w:val="en-US" w:eastAsia="zh-CN"/>
              </w:rPr>
              <w:t>所有密胺餐具其质量必须符合</w:t>
            </w:r>
            <w:ins w:id="117" w:author="许贝" w:date="2025-10-13T13:32:52Z">
              <w:r>
                <w:rPr>
                  <w:rFonts w:hint="default"/>
                  <w:vertAlign w:val="baseline"/>
                  <w:lang w:val="en-US" w:eastAsia="zh-CN"/>
                </w:rPr>
                <w:t>G</w:t>
              </w:r>
            </w:ins>
            <w:r>
              <w:rPr>
                <w:rFonts w:hint="default"/>
                <w:vertAlign w:val="baseline"/>
                <w:lang w:val="en-US" w:eastAsia="zh-CN"/>
              </w:rPr>
              <w:t xml:space="preserve">B </w:t>
            </w:r>
            <w:ins w:id="118" w:author="许贝" w:date="2025-10-13T13:33:05Z">
              <w:r>
                <w:rPr>
                  <w:rFonts w:hint="eastAsia"/>
                  <w:vertAlign w:val="baseline"/>
                  <w:lang w:val="en-US" w:eastAsia="zh-CN"/>
                </w:rPr>
                <w:t>41001</w:t>
              </w:r>
            </w:ins>
            <w:ins w:id="119" w:author="许贝" w:date="2025-10-13T13:33:07Z">
              <w:r>
                <w:rPr>
                  <w:rFonts w:hint="eastAsia"/>
                  <w:vertAlign w:val="baseline"/>
                  <w:lang w:val="en-US" w:eastAsia="zh-CN"/>
                </w:rPr>
                <w:t>-</w:t>
              </w:r>
            </w:ins>
            <w:ins w:id="120" w:author="许贝" w:date="2025-10-13T13:33:08Z">
              <w:r>
                <w:rPr>
                  <w:rFonts w:hint="eastAsia"/>
                  <w:vertAlign w:val="baseline"/>
                  <w:lang w:val="en-US" w:eastAsia="zh-CN"/>
                </w:rPr>
                <w:t>2021</w:t>
              </w:r>
            </w:ins>
            <w:r>
              <w:rPr>
                <w:rFonts w:hint="default"/>
                <w:vertAlign w:val="baseline"/>
                <w:lang w:val="en-US" w:eastAsia="zh-CN"/>
              </w:rPr>
              <w:t>《密胺塑料餐具》行业标准。</w:t>
            </w:r>
          </w:p>
          <w:p w14:paraId="682B361C">
            <w:pPr>
              <w:pStyle w:val="12"/>
              <w:numPr>
                <w:ilvl w:val="0"/>
                <w:numId w:val="0"/>
              </w:numPr>
              <w:ind w:left="0" w:leftChars="0" w:firstLine="0" w:firstLineChars="0"/>
              <w:jc w:val="left"/>
              <w:rPr>
                <w:rFonts w:hint="eastAsia"/>
                <w:vertAlign w:val="baseline"/>
                <w:lang w:val="en-US" w:eastAsia="zh-CN"/>
              </w:rPr>
            </w:pPr>
            <w:ins w:id="121" w:author="许贝" w:date="2025-10-13T13:27:39Z">
              <w:r>
                <w:rPr>
                  <w:rFonts w:hint="eastAsia"/>
                  <w:vertAlign w:val="baseline"/>
                  <w:lang w:val="en-US" w:eastAsia="zh-CN"/>
                </w:rPr>
                <w:t>5、</w:t>
              </w:r>
            </w:ins>
            <w:r>
              <w:rPr>
                <w:rFonts w:hint="eastAsia"/>
                <w:vertAlign w:val="baseline"/>
                <w:lang w:val="en-US" w:eastAsia="zh-CN"/>
              </w:rPr>
              <w:t>所有</w:t>
            </w:r>
            <w:r>
              <w:rPr>
                <w:rFonts w:hint="default"/>
                <w:vertAlign w:val="baseline"/>
                <w:lang w:val="en-US" w:eastAsia="zh-CN"/>
              </w:rPr>
              <w:t>密胺餐具</w:t>
            </w:r>
            <w:r>
              <w:rPr>
                <w:rFonts w:hint="eastAsia"/>
                <w:vertAlign w:val="baseline"/>
                <w:lang w:val="en-US" w:eastAsia="zh-CN"/>
              </w:rPr>
              <w:t>包含一个射频芯片</w:t>
            </w:r>
            <w:ins w:id="122" w:author="许贝" w:date="2025-10-13T13:20:54Z">
              <w:r>
                <w:rPr>
                  <w:rFonts w:hint="eastAsia"/>
                  <w:vertAlign w:val="baseline"/>
                  <w:lang w:val="en-US" w:eastAsia="zh-CN"/>
                </w:rPr>
                <w:t>，</w:t>
              </w:r>
            </w:ins>
            <w:ins w:id="123" w:author="许贝" w:date="2025-10-13T13:20:56Z">
              <w:r>
                <w:rPr>
                  <w:rFonts w:hint="eastAsia"/>
                  <w:vertAlign w:val="baseline"/>
                  <w:lang w:val="en-US" w:eastAsia="zh-CN"/>
                </w:rPr>
                <w:t>芯片</w:t>
              </w:r>
            </w:ins>
            <w:ins w:id="124" w:author="许贝" w:date="2025-10-13T13:21:01Z">
              <w:r>
                <w:rPr>
                  <w:rFonts w:hint="eastAsia"/>
                  <w:vertAlign w:val="baseline"/>
                  <w:lang w:val="en-US" w:eastAsia="zh-CN"/>
                </w:rPr>
                <w:t>参数</w:t>
              </w:r>
            </w:ins>
            <w:ins w:id="125" w:author="许贝" w:date="2025-10-13T13:29:07Z">
              <w:r>
                <w:rPr>
                  <w:rFonts w:hint="eastAsia"/>
                  <w:vertAlign w:val="baseline"/>
                  <w:lang w:val="en-US" w:eastAsia="zh-CN"/>
                </w:rPr>
                <w:t>要求</w:t>
              </w:r>
            </w:ins>
            <w:r>
              <w:rPr>
                <w:rFonts w:hint="eastAsia"/>
                <w:vertAlign w:val="baseline"/>
                <w:lang w:val="en-US" w:eastAsia="zh-CN"/>
              </w:rPr>
              <w:t>：</w:t>
            </w:r>
          </w:p>
          <w:p w14:paraId="2F06C1C9">
            <w:pPr>
              <w:pStyle w:val="12"/>
              <w:numPr>
                <w:ilvl w:val="0"/>
                <w:numId w:val="0"/>
              </w:numPr>
              <w:ind w:leftChars="0"/>
              <w:jc w:val="left"/>
              <w:rPr>
                <w:rFonts w:hint="eastAsia"/>
                <w:sz w:val="21"/>
                <w:szCs w:val="24"/>
                <w:vertAlign w:val="baseline"/>
                <w:lang w:val="en-US" w:eastAsia="zh-CN"/>
              </w:rPr>
            </w:pPr>
            <w:r>
              <w:rPr>
                <w:rFonts w:hint="eastAsia"/>
                <w:sz w:val="21"/>
                <w:szCs w:val="24"/>
                <w:vertAlign w:val="baseline"/>
                <w:lang w:val="en-US" w:eastAsia="zh-CN"/>
              </w:rPr>
              <w:t>工作频率</w:t>
            </w:r>
            <w:ins w:id="126" w:author="许贝" w:date="2025-10-13T13:18:59Z">
              <w:r>
                <w:rPr>
                  <w:rFonts w:hint="eastAsia"/>
                  <w:vertAlign w:val="baseline"/>
                  <w:lang w:val="en-US" w:eastAsia="zh-CN"/>
                </w:rPr>
                <w:t>≥</w:t>
              </w:r>
            </w:ins>
            <w:r>
              <w:rPr>
                <w:rFonts w:hint="eastAsia"/>
                <w:sz w:val="21"/>
                <w:szCs w:val="24"/>
                <w:vertAlign w:val="baseline"/>
                <w:lang w:val="en-US" w:eastAsia="zh-CN"/>
              </w:rPr>
              <w:t>13.56Mhz；</w:t>
            </w:r>
            <w:r>
              <w:rPr>
                <w:rFonts w:hint="eastAsia"/>
                <w:rPrChange w:id="127" w:author="许贝" w:date="2025-10-13T13:27:17Z">
                  <w:rPr/>
                </w:rPrChange>
              </w:rPr>
              <w:commentReference w:id="3"/>
            </w:r>
          </w:p>
          <w:p w14:paraId="0F76D459">
            <w:pPr>
              <w:pStyle w:val="12"/>
              <w:numPr>
                <w:ilvl w:val="0"/>
                <w:numId w:val="0"/>
              </w:numPr>
              <w:ind w:leftChars="0"/>
              <w:jc w:val="left"/>
              <w:rPr>
                <w:rFonts w:hint="eastAsia"/>
                <w:sz w:val="21"/>
                <w:szCs w:val="24"/>
                <w:vertAlign w:val="baseline"/>
                <w:lang w:val="en-US" w:eastAsia="zh-CN"/>
              </w:rPr>
            </w:pPr>
            <w:r>
              <w:rPr>
                <w:rFonts w:hint="eastAsia"/>
                <w:sz w:val="21"/>
                <w:szCs w:val="24"/>
                <w:vertAlign w:val="baseline"/>
                <w:lang w:val="en-US" w:eastAsia="zh-CN"/>
              </w:rPr>
              <w:t>工作环境</w:t>
            </w:r>
            <w:ins w:id="128" w:author="许贝" w:date="2025-10-13T13:19:44Z">
              <w:r>
                <w:rPr>
                  <w:rFonts w:hint="eastAsia"/>
                  <w:sz w:val="21"/>
                  <w:szCs w:val="24"/>
                  <w:vertAlign w:val="baseline"/>
                  <w:lang w:val="en-US" w:eastAsia="zh-CN"/>
                </w:rPr>
                <w:t>温度</w:t>
              </w:r>
            </w:ins>
            <w:ins w:id="129" w:author="许贝" w:date="2025-10-13T13:19:46Z">
              <w:r>
                <w:rPr>
                  <w:rFonts w:hint="eastAsia"/>
                  <w:sz w:val="21"/>
                  <w:szCs w:val="24"/>
                  <w:vertAlign w:val="baseline"/>
                  <w:lang w:val="en-US" w:eastAsia="zh-CN"/>
                </w:rPr>
                <w:t>范围</w:t>
              </w:r>
            </w:ins>
            <w:ins w:id="130" w:author="许贝" w:date="2025-10-13T13:19:48Z">
              <w:r>
                <w:rPr>
                  <w:rFonts w:hint="eastAsia"/>
                  <w:sz w:val="21"/>
                  <w:szCs w:val="24"/>
                  <w:vertAlign w:val="baseline"/>
                  <w:lang w:val="en-US" w:eastAsia="zh-CN"/>
                </w:rPr>
                <w:t>不小于</w:t>
              </w:r>
            </w:ins>
            <w:r>
              <w:rPr>
                <w:rFonts w:hint="eastAsia"/>
                <w:sz w:val="21"/>
                <w:szCs w:val="24"/>
                <w:vertAlign w:val="baseline"/>
                <w:lang w:val="en-US" w:eastAsia="zh-CN"/>
              </w:rPr>
              <w:t>-30℃~165℃，超薄耐高温，抗金属干扰</w:t>
            </w:r>
            <w:ins w:id="131" w:author="许贝" w:date="2025-10-13T13:19:54Z">
              <w:r>
                <w:rPr>
                  <w:rFonts w:hint="eastAsia"/>
                  <w:sz w:val="21"/>
                  <w:szCs w:val="24"/>
                  <w:vertAlign w:val="baseline"/>
                  <w:lang w:val="en-US" w:eastAsia="zh-CN"/>
                </w:rPr>
                <w:t>；</w:t>
              </w:r>
            </w:ins>
          </w:p>
          <w:p w14:paraId="45100125">
            <w:pPr>
              <w:pStyle w:val="12"/>
              <w:numPr>
                <w:ilvl w:val="0"/>
                <w:numId w:val="0"/>
              </w:numPr>
              <w:ind w:leftChars="0"/>
              <w:jc w:val="left"/>
              <w:rPr>
                <w:rFonts w:hint="eastAsia"/>
                <w:sz w:val="21"/>
                <w:szCs w:val="24"/>
                <w:vertAlign w:val="baseline"/>
                <w:lang w:val="en-US" w:eastAsia="zh-CN"/>
              </w:rPr>
            </w:pPr>
            <w:r>
              <w:rPr>
                <w:rFonts w:hint="eastAsia"/>
                <w:sz w:val="21"/>
                <w:szCs w:val="24"/>
                <w:vertAlign w:val="baseline"/>
                <w:lang w:val="en-US" w:eastAsia="zh-CN"/>
              </w:rPr>
              <w:t>支持ISO15693标准</w:t>
            </w:r>
            <w:ins w:id="132" w:author="许贝" w:date="2025-10-13T13:20:05Z">
              <w:r>
                <w:rPr>
                  <w:rFonts w:hint="eastAsia"/>
                  <w:sz w:val="21"/>
                  <w:szCs w:val="24"/>
                  <w:vertAlign w:val="baseline"/>
                  <w:lang w:val="en-US" w:eastAsia="zh-CN"/>
                </w:rPr>
                <w:t>协议</w:t>
              </w:r>
            </w:ins>
            <w:r>
              <w:rPr>
                <w:rFonts w:hint="eastAsia"/>
                <w:sz w:val="21"/>
                <w:szCs w:val="24"/>
                <w:vertAlign w:val="baseline"/>
                <w:lang w:val="en-US" w:eastAsia="zh-CN"/>
              </w:rPr>
              <w:t>；</w:t>
            </w:r>
          </w:p>
          <w:p w14:paraId="0C45E3CA">
            <w:pPr>
              <w:pStyle w:val="12"/>
              <w:numPr>
                <w:ilvl w:val="0"/>
                <w:numId w:val="0"/>
              </w:numPr>
              <w:ind w:leftChars="0"/>
              <w:jc w:val="left"/>
              <w:rPr>
                <w:rFonts w:hint="eastAsia"/>
                <w:sz w:val="21"/>
                <w:szCs w:val="24"/>
                <w:vertAlign w:val="baseline"/>
                <w:lang w:val="en-US" w:eastAsia="zh-CN"/>
              </w:rPr>
            </w:pPr>
            <w:r>
              <w:rPr>
                <w:rFonts w:hint="eastAsia"/>
                <w:sz w:val="21"/>
                <w:szCs w:val="24"/>
                <w:vertAlign w:val="baseline"/>
                <w:lang w:val="en-US" w:eastAsia="zh-CN"/>
              </w:rPr>
              <w:t>识别距离</w:t>
            </w:r>
            <w:ins w:id="133" w:author="许贝" w:date="2025-10-13T13:20:18Z">
              <w:r>
                <w:rPr>
                  <w:rFonts w:hint="eastAsia"/>
                  <w:sz w:val="21"/>
                  <w:szCs w:val="24"/>
                  <w:vertAlign w:val="baseline"/>
                  <w:lang w:val="en-US" w:eastAsia="zh-CN"/>
                </w:rPr>
                <w:t>在</w:t>
              </w:r>
            </w:ins>
            <w:r>
              <w:rPr>
                <w:rFonts w:hint="eastAsia"/>
                <w:sz w:val="21"/>
                <w:szCs w:val="24"/>
                <w:vertAlign w:val="baseline"/>
                <w:lang w:val="en-US" w:eastAsia="zh-CN"/>
              </w:rPr>
              <w:t>1-100cm</w:t>
            </w:r>
            <w:ins w:id="134" w:author="许贝" w:date="2025-10-13T13:20:22Z">
              <w:r>
                <w:rPr>
                  <w:rFonts w:hint="eastAsia"/>
                  <w:sz w:val="21"/>
                  <w:szCs w:val="24"/>
                  <w:vertAlign w:val="baseline"/>
                  <w:lang w:val="en-US" w:eastAsia="zh-CN"/>
                </w:rPr>
                <w:t>区间</w:t>
              </w:r>
            </w:ins>
            <w:r>
              <w:rPr>
                <w:rFonts w:hint="eastAsia"/>
                <w:sz w:val="21"/>
                <w:szCs w:val="24"/>
                <w:vertAlign w:val="baseline"/>
                <w:lang w:val="en-US" w:eastAsia="zh-CN"/>
              </w:rPr>
              <w:t>；</w:t>
            </w:r>
          </w:p>
          <w:p w14:paraId="200A56F7">
            <w:pPr>
              <w:pStyle w:val="12"/>
              <w:numPr>
                <w:ilvl w:val="0"/>
                <w:numId w:val="0"/>
              </w:numPr>
              <w:ind w:leftChars="0"/>
              <w:jc w:val="left"/>
              <w:rPr>
                <w:rFonts w:hint="eastAsia" w:eastAsiaTheme="minorEastAsia"/>
                <w:sz w:val="21"/>
                <w:szCs w:val="24"/>
                <w:vertAlign w:val="baseline"/>
                <w:lang w:val="en-US" w:eastAsia="zh-CN"/>
              </w:rPr>
            </w:pPr>
            <w:r>
              <w:rPr>
                <w:rFonts w:hint="eastAsia"/>
                <w:sz w:val="21"/>
                <w:szCs w:val="24"/>
                <w:vertAlign w:val="baseline"/>
                <w:lang w:val="en-US" w:eastAsia="zh-CN"/>
              </w:rPr>
              <w:t>擦写次数</w:t>
            </w:r>
            <w:ins w:id="135" w:author="许贝" w:date="2025-10-13T13:19:28Z">
              <w:r>
                <w:rPr>
                  <w:rFonts w:hint="eastAsia"/>
                  <w:vertAlign w:val="baseline"/>
                  <w:lang w:val="en-US" w:eastAsia="zh-CN"/>
                </w:rPr>
                <w:t>≥</w:t>
              </w:r>
            </w:ins>
            <w:r>
              <w:rPr>
                <w:rFonts w:hint="eastAsia"/>
                <w:sz w:val="21"/>
                <w:szCs w:val="24"/>
                <w:vertAlign w:val="baseline"/>
                <w:lang w:val="en-US" w:eastAsia="zh-CN"/>
              </w:rPr>
              <w:t>100,000次</w:t>
            </w:r>
            <w:r>
              <w:rPr>
                <w:rFonts w:hint="eastAsia"/>
                <w:rPrChange w:id="136" w:author="许贝" w:date="2025-10-13T13:27:17Z">
                  <w:rPr/>
                </w:rPrChange>
              </w:rPr>
              <w:commentReference w:id="4"/>
            </w:r>
            <w:ins w:id="137" w:author="许贝" w:date="2025-10-13T13:20:43Z">
              <w:r>
                <w:rPr>
                  <w:rFonts w:hint="eastAsia"/>
                  <w:lang w:eastAsia="zh-CN"/>
                </w:rPr>
                <w:t>；</w:t>
              </w:r>
            </w:ins>
          </w:p>
          <w:p w14:paraId="2A478AB6">
            <w:pPr>
              <w:pStyle w:val="12"/>
              <w:numPr>
                <w:ilvl w:val="0"/>
                <w:numId w:val="0"/>
              </w:numPr>
              <w:ind w:leftChars="0"/>
              <w:jc w:val="left"/>
              <w:rPr>
                <w:rFonts w:hint="default"/>
                <w:vertAlign w:val="baseline"/>
                <w:lang w:val="en-US" w:eastAsia="zh-CN"/>
              </w:rPr>
            </w:pPr>
            <w:r>
              <w:rPr>
                <w:rFonts w:hint="eastAsia"/>
                <w:sz w:val="21"/>
                <w:szCs w:val="24"/>
                <w:vertAlign w:val="baseline"/>
                <w:lang w:val="en-US" w:eastAsia="zh-CN"/>
              </w:rPr>
              <w:t>使用寿命</w:t>
            </w:r>
            <w:ins w:id="138" w:author="许贝" w:date="2025-10-13T13:20:31Z">
              <w:r>
                <w:rPr>
                  <w:rFonts w:hint="eastAsia"/>
                  <w:sz w:val="21"/>
                  <w:szCs w:val="24"/>
                  <w:vertAlign w:val="baseline"/>
                  <w:lang w:val="en-US" w:eastAsia="zh-CN"/>
                </w:rPr>
                <w:t>不</w:t>
              </w:r>
            </w:ins>
            <w:ins w:id="139" w:author="许贝" w:date="2025-10-13T13:20:33Z">
              <w:r>
                <w:rPr>
                  <w:rFonts w:hint="eastAsia"/>
                  <w:sz w:val="21"/>
                  <w:szCs w:val="24"/>
                  <w:vertAlign w:val="baseline"/>
                  <w:lang w:val="en-US" w:eastAsia="zh-CN"/>
                </w:rPr>
                <w:t>低于</w:t>
              </w:r>
            </w:ins>
            <w:ins w:id="140" w:author="许贝" w:date="2025-10-13T13:20:34Z">
              <w:r>
                <w:rPr>
                  <w:rFonts w:hint="eastAsia"/>
                  <w:sz w:val="21"/>
                  <w:szCs w:val="24"/>
                  <w:vertAlign w:val="baseline"/>
                  <w:lang w:val="en-US" w:eastAsia="zh-CN"/>
                </w:rPr>
                <w:t>5</w:t>
              </w:r>
            </w:ins>
            <w:ins w:id="141" w:author="许贝" w:date="2025-10-13T13:20:35Z">
              <w:r>
                <w:rPr>
                  <w:rFonts w:hint="eastAsia"/>
                  <w:sz w:val="21"/>
                  <w:szCs w:val="24"/>
                  <w:vertAlign w:val="baseline"/>
                  <w:lang w:val="en-US" w:eastAsia="zh-CN"/>
                </w:rPr>
                <w:t>年</w:t>
              </w:r>
            </w:ins>
            <w:ins w:id="142" w:author="许贝" w:date="2025-10-13T13:20:50Z">
              <w:r>
                <w:rPr>
                  <w:rFonts w:hint="eastAsia"/>
                  <w:sz w:val="21"/>
                  <w:szCs w:val="24"/>
                  <w:vertAlign w:val="baseline"/>
                  <w:lang w:val="en-US" w:eastAsia="zh-CN"/>
                </w:rPr>
                <w:t>。</w:t>
              </w:r>
            </w:ins>
          </w:p>
        </w:tc>
        <w:tc>
          <w:tcPr>
            <w:tcW w:w="415" w:type="pct"/>
          </w:tcPr>
          <w:p w14:paraId="122DEE3D">
            <w:pPr>
              <w:pStyle w:val="12"/>
              <w:numPr>
                <w:ilvl w:val="0"/>
                <w:numId w:val="0"/>
              </w:numPr>
              <w:jc w:val="center"/>
              <w:rPr>
                <w:rFonts w:hint="default"/>
                <w:vertAlign w:val="baseline"/>
                <w:lang w:val="en-US" w:eastAsia="zh-CN"/>
              </w:rPr>
            </w:pPr>
            <w:r>
              <w:rPr>
                <w:rFonts w:hint="eastAsia"/>
                <w:vertAlign w:val="baseline"/>
                <w:lang w:val="en-US" w:eastAsia="zh-CN"/>
              </w:rPr>
              <w:t>618</w:t>
            </w:r>
            <w:ins w:id="143" w:author="Z" w:date="2025-10-12T10:36:45Z">
              <w:r>
                <w:rPr>
                  <w:rFonts w:hint="eastAsia"/>
                  <w:vertAlign w:val="baseline"/>
                  <w:lang w:val="en-US" w:eastAsia="zh-CN"/>
                </w:rPr>
                <w:t>0</w:t>
              </w:r>
            </w:ins>
          </w:p>
        </w:tc>
        <w:tc>
          <w:tcPr>
            <w:tcW w:w="365" w:type="pct"/>
          </w:tcPr>
          <w:p w14:paraId="749263C0">
            <w:pPr>
              <w:pStyle w:val="12"/>
              <w:numPr>
                <w:ilvl w:val="0"/>
                <w:numId w:val="0"/>
              </w:numPr>
              <w:jc w:val="center"/>
              <w:rPr>
                <w:rFonts w:hint="default"/>
                <w:vertAlign w:val="baseline"/>
                <w:lang w:val="en-US" w:eastAsia="zh-CN"/>
              </w:rPr>
            </w:pPr>
            <w:r>
              <w:rPr>
                <w:rFonts w:hint="eastAsia"/>
                <w:vertAlign w:val="baseline"/>
                <w:lang w:val="en-US" w:eastAsia="zh-CN"/>
              </w:rPr>
              <w:t>个</w:t>
            </w:r>
          </w:p>
        </w:tc>
        <w:tc>
          <w:tcPr>
            <w:tcW w:w="642" w:type="pct"/>
          </w:tcPr>
          <w:p w14:paraId="69288D57">
            <w:pPr>
              <w:pStyle w:val="12"/>
              <w:numPr>
                <w:ilvl w:val="0"/>
                <w:numId w:val="0"/>
              </w:numPr>
              <w:jc w:val="center"/>
              <w:rPr>
                <w:rFonts w:hint="default"/>
                <w:vertAlign w:val="baseline"/>
                <w:lang w:val="en-US" w:eastAsia="zh-CN"/>
              </w:rPr>
            </w:pPr>
            <w:ins w:id="144" w:author="许贝" w:date="2025-10-13T13:46:41Z">
              <w:r>
                <w:rPr>
                  <w:rFonts w:hint="eastAsia"/>
                  <w:vertAlign w:val="baseline"/>
                  <w:lang w:val="en-US" w:eastAsia="zh-CN"/>
                </w:rPr>
                <w:t>数量</w:t>
              </w:r>
            </w:ins>
            <w:ins w:id="145" w:author="许贝" w:date="2025-10-13T13:46:42Z">
              <w:r>
                <w:rPr>
                  <w:rFonts w:hint="eastAsia"/>
                  <w:vertAlign w:val="baseline"/>
                  <w:lang w:val="en-US" w:eastAsia="zh-CN"/>
                </w:rPr>
                <w:t>及</w:t>
              </w:r>
            </w:ins>
            <w:ins w:id="146" w:author="许贝" w:date="2025-10-13T13:46:43Z">
              <w:r>
                <w:rPr>
                  <w:rFonts w:hint="eastAsia"/>
                  <w:vertAlign w:val="baseline"/>
                  <w:lang w:val="en-US" w:eastAsia="zh-CN"/>
                </w:rPr>
                <w:t>规格</w:t>
              </w:r>
            </w:ins>
            <w:ins w:id="147" w:author="许贝" w:date="2025-10-13T13:46:46Z">
              <w:r>
                <w:rPr>
                  <w:rFonts w:hint="eastAsia"/>
                  <w:vertAlign w:val="baseline"/>
                  <w:lang w:val="en-US" w:eastAsia="zh-CN"/>
                </w:rPr>
                <w:t>要求</w:t>
              </w:r>
            </w:ins>
            <w:r>
              <w:rPr>
                <w:rFonts w:hint="eastAsia"/>
                <w:vertAlign w:val="baseline"/>
                <w:lang w:val="en-US" w:eastAsia="zh-CN"/>
              </w:rPr>
              <w:t>详见附件1</w:t>
            </w:r>
          </w:p>
        </w:tc>
      </w:tr>
    </w:tbl>
    <w:p w14:paraId="5A30E69A">
      <w:pPr>
        <w:pStyle w:val="12"/>
        <w:numPr>
          <w:ilvl w:val="0"/>
          <w:numId w:val="0"/>
        </w:numPr>
        <w:ind w:leftChars="0"/>
        <w:rPr>
          <w:rFonts w:hint="default"/>
          <w:lang w:val="en-US" w:eastAsia="zh-CN"/>
        </w:rPr>
      </w:pPr>
    </w:p>
    <w:p w14:paraId="6CF9F9CD">
      <w:pPr>
        <w:spacing w:line="305" w:lineRule="auto"/>
        <w:rPr>
          <w:rFonts w:ascii="Arial"/>
          <w:sz w:val="21"/>
        </w:rPr>
      </w:pPr>
    </w:p>
    <w:p w14:paraId="39D2D3B4">
      <w:pPr>
        <w:pStyle w:val="6"/>
        <w:spacing w:before="79"/>
        <w:ind w:left="27"/>
        <w:rPr>
          <w:rFonts w:ascii="Arial"/>
          <w:sz w:val="21"/>
        </w:rPr>
      </w:pPr>
      <w:r>
        <w:rPr>
          <w:rFonts w:hint="eastAsia"/>
          <w:b/>
          <w:bCs/>
          <w:color w:val="333333"/>
          <w:spacing w:val="-4"/>
          <w:lang w:val="en-US" w:eastAsia="zh-CN"/>
        </w:rPr>
        <w:t>四</w:t>
      </w:r>
      <w:r>
        <w:rPr>
          <w:b/>
          <w:bCs/>
          <w:color w:val="333333"/>
          <w:spacing w:val="-4"/>
        </w:rPr>
        <w:t>、投标要求</w:t>
      </w:r>
    </w:p>
    <w:p w14:paraId="0179A45B">
      <w:pPr>
        <w:pStyle w:val="6"/>
        <w:spacing w:before="79" w:line="360" w:lineRule="auto"/>
        <w:ind w:left="24" w:right="7" w:firstLine="496"/>
      </w:pPr>
      <w:r>
        <w:rPr>
          <w:color w:val="333333"/>
          <w:spacing w:val="-1"/>
        </w:rPr>
        <w:t>1、投标文件需提供营业执照、组织机构代码证、税务登记证等材料（均为</w:t>
      </w:r>
      <w:r>
        <w:rPr>
          <w:color w:val="333333"/>
          <w:spacing w:val="-2"/>
        </w:rPr>
        <w:t>复印件并加盖企业公章</w:t>
      </w:r>
      <w:r>
        <w:rPr>
          <w:color w:val="333333"/>
          <w:spacing w:val="-9"/>
        </w:rPr>
        <w:t>），</w:t>
      </w:r>
      <w:r>
        <w:rPr>
          <w:color w:val="333333"/>
          <w:spacing w:val="-2"/>
        </w:rPr>
        <w:t>公司法人身份证复印件（正反</w:t>
      </w:r>
      <w:r>
        <w:rPr>
          <w:color w:val="333333"/>
          <w:spacing w:val="-3"/>
        </w:rPr>
        <w:t>面</w:t>
      </w:r>
      <w:r>
        <w:rPr>
          <w:color w:val="333333"/>
          <w:spacing w:val="-9"/>
        </w:rPr>
        <w:t>），</w:t>
      </w:r>
      <w:r>
        <w:rPr>
          <w:color w:val="333333"/>
          <w:spacing w:val="-3"/>
        </w:rPr>
        <w:t>法人授权书（法</w:t>
      </w:r>
      <w:r>
        <w:rPr>
          <w:color w:val="333333"/>
          <w:spacing w:val="-2"/>
        </w:rPr>
        <w:t>人亲自投标无需提供</w:t>
      </w:r>
      <w:r>
        <w:rPr>
          <w:color w:val="333333"/>
          <w:spacing w:val="7"/>
        </w:rPr>
        <w:t>），</w:t>
      </w:r>
      <w:r>
        <w:rPr>
          <w:color w:val="333333"/>
          <w:spacing w:val="-2"/>
        </w:rPr>
        <w:t>投标代表人身份证复印件（法人亲自投标无需提供</w:t>
      </w:r>
      <w:r>
        <w:rPr>
          <w:rFonts w:hint="eastAsia"/>
          <w:color w:val="333333"/>
          <w:spacing w:val="-2"/>
          <w:lang w:eastAsia="zh-CN"/>
        </w:rPr>
        <w:t>）</w:t>
      </w:r>
      <w:r>
        <w:rPr>
          <w:color w:val="333333"/>
          <w:spacing w:val="-2"/>
        </w:rPr>
        <w:t>。</w:t>
      </w:r>
      <w:r>
        <w:rPr>
          <w:color w:val="333333"/>
          <w:spacing w:val="-3"/>
        </w:rPr>
        <w:t>依法经营、重服务守信用相关材料或情况说明，业务合作单位清单及材料等，投</w:t>
      </w:r>
      <w:r>
        <w:rPr>
          <w:color w:val="333333"/>
          <w:spacing w:val="-1"/>
        </w:rPr>
        <w:t>标供应商资格性必须满足要求。</w:t>
      </w:r>
    </w:p>
    <w:p w14:paraId="2FD798C7">
      <w:pPr>
        <w:pStyle w:val="6"/>
        <w:spacing w:before="195" w:line="360" w:lineRule="auto"/>
        <w:ind w:left="23" w:right="87" w:firstLine="482"/>
      </w:pPr>
      <w:r>
        <w:rPr>
          <w:color w:val="333333"/>
          <w:spacing w:val="-2"/>
        </w:rPr>
        <w:t>2、投标人提供书面投标文件</w:t>
      </w:r>
      <w:r>
        <w:rPr>
          <w:color w:val="333333"/>
          <w:spacing w:val="-47"/>
        </w:rPr>
        <w:t xml:space="preserve"> </w:t>
      </w:r>
      <w:r>
        <w:rPr>
          <w:color w:val="333333"/>
          <w:spacing w:val="-2"/>
        </w:rPr>
        <w:t>2</w:t>
      </w:r>
      <w:r>
        <w:rPr>
          <w:color w:val="333333"/>
          <w:spacing w:val="-51"/>
        </w:rPr>
        <w:t xml:space="preserve"> </w:t>
      </w:r>
      <w:r>
        <w:rPr>
          <w:color w:val="333333"/>
          <w:spacing w:val="-2"/>
        </w:rPr>
        <w:t>份（正副各一</w:t>
      </w:r>
      <w:r>
        <w:rPr>
          <w:color w:val="333333"/>
          <w:spacing w:val="13"/>
        </w:rPr>
        <w:t>），</w:t>
      </w:r>
      <w:r>
        <w:rPr>
          <w:color w:val="333333"/>
          <w:spacing w:val="-2"/>
        </w:rPr>
        <w:t>投标文件须密封并加盖单</w:t>
      </w:r>
      <w:r>
        <w:rPr>
          <w:color w:val="333333"/>
          <w:spacing w:val="-3"/>
        </w:rPr>
        <w:t>位公章。</w:t>
      </w:r>
    </w:p>
    <w:p w14:paraId="0DC12453">
      <w:pPr>
        <w:pStyle w:val="6"/>
        <w:spacing w:before="197" w:line="360" w:lineRule="auto"/>
        <w:ind w:left="36" w:firstLine="471"/>
        <w:rPr>
          <w:color w:val="auto"/>
        </w:rPr>
      </w:pPr>
      <w:r>
        <w:rPr>
          <w:color w:val="auto"/>
          <w:spacing w:val="-6"/>
        </w:rPr>
        <w:t>3、投标人必须提供含有印章的投标文件扫描件电子版</w:t>
      </w:r>
      <w:r>
        <w:rPr>
          <w:color w:val="auto"/>
          <w:spacing w:val="-42"/>
        </w:rPr>
        <w:t xml:space="preserve"> </w:t>
      </w:r>
      <w:r>
        <w:rPr>
          <w:color w:val="auto"/>
          <w:spacing w:val="-6"/>
        </w:rPr>
        <w:t>PDF</w:t>
      </w:r>
      <w:r>
        <w:rPr>
          <w:color w:val="auto"/>
          <w:spacing w:val="-49"/>
        </w:rPr>
        <w:t xml:space="preserve"> </w:t>
      </w:r>
      <w:r>
        <w:rPr>
          <w:color w:val="auto"/>
          <w:spacing w:val="-6"/>
        </w:rPr>
        <w:t>文件，存于</w:t>
      </w:r>
      <w:r>
        <w:rPr>
          <w:color w:val="auto"/>
          <w:spacing w:val="-56"/>
        </w:rPr>
        <w:t xml:space="preserve"> </w:t>
      </w:r>
      <w:r>
        <w:rPr>
          <w:color w:val="auto"/>
          <w:spacing w:val="-6"/>
        </w:rPr>
        <w:t>U</w:t>
      </w:r>
      <w:r>
        <w:rPr>
          <w:color w:val="auto"/>
          <w:spacing w:val="-51"/>
        </w:rPr>
        <w:t xml:space="preserve"> </w:t>
      </w:r>
      <w:r>
        <w:rPr>
          <w:color w:val="auto"/>
          <w:spacing w:val="-6"/>
        </w:rPr>
        <w:t>盘，</w:t>
      </w:r>
      <w:r>
        <w:rPr>
          <w:color w:val="auto"/>
          <w:spacing w:val="-2"/>
        </w:rPr>
        <w:t>随投标文件一起密封提交。</w:t>
      </w:r>
    </w:p>
    <w:p w14:paraId="7D066677">
      <w:pPr>
        <w:pStyle w:val="6"/>
        <w:spacing w:before="195" w:line="360" w:lineRule="auto"/>
        <w:ind w:left="505"/>
        <w:rPr>
          <w:color w:val="auto"/>
        </w:rPr>
      </w:pPr>
      <w:r>
        <w:rPr>
          <w:rFonts w:hint="eastAsia"/>
          <w:b/>
          <w:bCs/>
          <w:color w:val="auto"/>
          <w:spacing w:val="-4"/>
          <w:lang w:val="en-US" w:eastAsia="zh-CN"/>
        </w:rPr>
        <w:t>五</w:t>
      </w:r>
      <w:r>
        <w:rPr>
          <w:b/>
          <w:bCs/>
          <w:color w:val="auto"/>
          <w:spacing w:val="-4"/>
        </w:rPr>
        <w:t>、付款方式</w:t>
      </w:r>
    </w:p>
    <w:p w14:paraId="32C14FE5">
      <w:pPr>
        <w:pStyle w:val="6"/>
        <w:spacing w:before="196" w:line="360" w:lineRule="auto"/>
        <w:ind w:left="24" w:right="61" w:firstLine="480"/>
        <w:jc w:val="both"/>
        <w:rPr>
          <w:color w:val="auto"/>
        </w:rPr>
      </w:pPr>
      <w:r>
        <w:rPr>
          <w:color w:val="auto"/>
          <w:spacing w:val="1"/>
        </w:rPr>
        <w:t>合同签订后，10</w:t>
      </w:r>
      <w:r>
        <w:rPr>
          <w:color w:val="auto"/>
          <w:spacing w:val="-50"/>
        </w:rPr>
        <w:t xml:space="preserve"> </w:t>
      </w:r>
      <w:r>
        <w:rPr>
          <w:color w:val="auto"/>
          <w:spacing w:val="1"/>
        </w:rPr>
        <w:t>个工作日内支付合同总价款的40%。验收合格</w:t>
      </w:r>
      <w:r>
        <w:rPr>
          <w:color w:val="auto"/>
        </w:rPr>
        <w:t>后，10</w:t>
      </w:r>
      <w:r>
        <w:rPr>
          <w:color w:val="auto"/>
          <w:spacing w:val="-51"/>
        </w:rPr>
        <w:t xml:space="preserve"> </w:t>
      </w:r>
      <w:r>
        <w:rPr>
          <w:color w:val="auto"/>
        </w:rPr>
        <w:t>个工作日内支付合同总价款的60%。付款前，承建方应提供相应金额且符合招标人要</w:t>
      </w:r>
      <w:r>
        <w:rPr>
          <w:color w:val="auto"/>
          <w:spacing w:val="-3"/>
        </w:rPr>
        <w:t>求的发票。</w:t>
      </w:r>
    </w:p>
    <w:p w14:paraId="7A7D6907">
      <w:pPr>
        <w:pStyle w:val="6"/>
        <w:spacing w:before="195" w:line="360" w:lineRule="auto"/>
        <w:ind w:left="505"/>
        <w:rPr>
          <w:rFonts w:hint="eastAsia"/>
          <w:b/>
          <w:bCs/>
          <w:color w:val="auto"/>
          <w:spacing w:val="-4"/>
          <w:lang w:eastAsia="zh-CN"/>
          <w:rPrChange w:id="149" w:author="许贝" w:date="2025-10-13T13:51:54Z">
            <w:rPr/>
          </w:rPrChange>
        </w:rPr>
        <w:pPrChange w:id="148" w:author="许贝" w:date="2025-10-13T13:51:54Z">
          <w:pPr>
            <w:pStyle w:val="6"/>
            <w:spacing w:line="360" w:lineRule="auto"/>
            <w:ind w:left="502"/>
          </w:pPr>
        </w:pPrChange>
      </w:pPr>
      <w:r>
        <w:rPr>
          <w:rFonts w:hint="eastAsia"/>
          <w:b/>
          <w:bCs/>
          <w:color w:val="auto"/>
          <w:spacing w:val="-4"/>
          <w:lang w:val="en-US" w:eastAsia="zh-CN"/>
          <w:rPrChange w:id="150" w:author="许贝" w:date="2025-10-13T13:51:54Z">
            <w:rPr>
              <w:rFonts w:hint="eastAsia"/>
              <w:color w:val="333333"/>
              <w:spacing w:val="-1"/>
              <w:lang w:val="en-US" w:eastAsia="zh-CN"/>
            </w:rPr>
          </w:rPrChange>
        </w:rPr>
        <w:t>六</w:t>
      </w:r>
      <w:r>
        <w:rPr>
          <w:rFonts w:hint="eastAsia"/>
          <w:b/>
          <w:bCs/>
          <w:color w:val="auto"/>
          <w:spacing w:val="-4"/>
          <w:lang w:eastAsia="zh-CN"/>
          <w:rPrChange w:id="151" w:author="许贝" w:date="2025-10-13T13:51:54Z">
            <w:rPr>
              <w:color w:val="333333"/>
              <w:spacing w:val="-1"/>
            </w:rPr>
          </w:rPrChange>
        </w:rPr>
        <w:t>、确定中标单位标准</w:t>
      </w:r>
    </w:p>
    <w:p w14:paraId="058242F5">
      <w:pPr>
        <w:pStyle w:val="6"/>
        <w:spacing w:before="193" w:line="360" w:lineRule="auto"/>
        <w:jc w:val="right"/>
        <w:rPr>
          <w:ins w:id="152" w:author="许贝" w:date="2025-10-13T13:44:59Z"/>
          <w:rFonts w:hint="eastAsia"/>
          <w:color w:val="333333"/>
          <w:spacing w:val="-9"/>
          <w:lang w:val="en-US" w:eastAsia="zh-CN"/>
        </w:rPr>
      </w:pPr>
      <w:r>
        <w:rPr>
          <w:color w:val="333333"/>
          <w:spacing w:val="-9"/>
        </w:rPr>
        <w:t>中标标准：采用综合评分法，评分最高者为中标供应商，具体的评标标准如</w:t>
      </w:r>
      <w:ins w:id="153" w:author="许贝" w:date="2025-10-13T13:42:04Z">
        <w:r>
          <w:rPr>
            <w:rFonts w:hint="eastAsia"/>
            <w:color w:val="333333"/>
            <w:spacing w:val="-9"/>
            <w:lang w:val="en-US" w:eastAsia="zh-CN"/>
          </w:rPr>
          <w:t>下表</w:t>
        </w:r>
      </w:ins>
      <w:ins w:id="154" w:author="许贝" w:date="2025-10-13T13:42:05Z">
        <w:r>
          <w:rPr>
            <w:rFonts w:hint="eastAsia"/>
            <w:color w:val="333333"/>
            <w:spacing w:val="-9"/>
            <w:lang w:val="en-US" w:eastAsia="zh-CN"/>
          </w:rPr>
          <w:t>：</w:t>
        </w:r>
      </w:ins>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231"/>
        <w:gridCol w:w="982"/>
        <w:gridCol w:w="5695"/>
      </w:tblGrid>
      <w:tr w14:paraId="7F29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 w:author="许贝" w:date="2025-10-13T13:45:03Z"/>
        </w:trPr>
        <w:tc>
          <w:tcPr>
            <w:tcW w:w="400" w:type="pct"/>
            <w:vAlign w:val="center"/>
          </w:tcPr>
          <w:p w14:paraId="3AF35296">
            <w:pPr>
              <w:spacing w:line="360" w:lineRule="auto"/>
              <w:jc w:val="center"/>
              <w:rPr>
                <w:ins w:id="156" w:author="许贝" w:date="2025-10-13T13:45:03Z"/>
                <w:rFonts w:hint="eastAsia" w:asciiTheme="minorEastAsia" w:hAnsiTheme="minorEastAsia" w:eastAsiaTheme="minorEastAsia" w:cstheme="minorEastAsia"/>
                <w:b/>
                <w:szCs w:val="21"/>
              </w:rPr>
            </w:pPr>
            <w:ins w:id="157" w:author="许贝" w:date="2025-10-13T13:45:03Z">
              <w:r>
                <w:rPr>
                  <w:rFonts w:hint="eastAsia" w:asciiTheme="minorEastAsia" w:hAnsiTheme="minorEastAsia" w:eastAsiaTheme="minorEastAsia" w:cstheme="minorEastAsia"/>
                  <w:b/>
                  <w:szCs w:val="21"/>
                </w:rPr>
                <w:t>序号</w:t>
              </w:r>
            </w:ins>
          </w:p>
        </w:tc>
        <w:tc>
          <w:tcPr>
            <w:tcW w:w="716" w:type="pct"/>
            <w:vAlign w:val="center"/>
          </w:tcPr>
          <w:p w14:paraId="7B4C898B">
            <w:pPr>
              <w:spacing w:line="360" w:lineRule="auto"/>
              <w:jc w:val="center"/>
              <w:rPr>
                <w:ins w:id="158" w:author="许贝" w:date="2025-10-13T13:45:03Z"/>
                <w:rFonts w:hint="eastAsia" w:asciiTheme="minorEastAsia" w:hAnsiTheme="minorEastAsia" w:eastAsiaTheme="minorEastAsia" w:cstheme="minorEastAsia"/>
                <w:b/>
                <w:szCs w:val="21"/>
              </w:rPr>
            </w:pPr>
            <w:ins w:id="159" w:author="许贝" w:date="2025-10-13T13:45:03Z">
              <w:r>
                <w:rPr>
                  <w:rFonts w:hint="eastAsia" w:asciiTheme="minorEastAsia" w:hAnsiTheme="minorEastAsia" w:eastAsiaTheme="minorEastAsia" w:cstheme="minorEastAsia"/>
                  <w:b/>
                  <w:szCs w:val="21"/>
                </w:rPr>
                <w:t>评分要素</w:t>
              </w:r>
            </w:ins>
          </w:p>
        </w:tc>
        <w:tc>
          <w:tcPr>
            <w:tcW w:w="571" w:type="pct"/>
            <w:vAlign w:val="center"/>
          </w:tcPr>
          <w:p w14:paraId="07F530B9">
            <w:pPr>
              <w:spacing w:line="360" w:lineRule="auto"/>
              <w:jc w:val="center"/>
              <w:rPr>
                <w:ins w:id="160" w:author="许贝" w:date="2025-10-13T13:45:03Z"/>
                <w:rFonts w:hint="eastAsia" w:asciiTheme="minorEastAsia" w:hAnsiTheme="minorEastAsia" w:eastAsiaTheme="minorEastAsia" w:cstheme="minorEastAsia"/>
                <w:b/>
                <w:szCs w:val="21"/>
              </w:rPr>
            </w:pPr>
            <w:ins w:id="161" w:author="许贝" w:date="2025-10-13T13:45:03Z">
              <w:r>
                <w:rPr>
                  <w:rFonts w:hint="eastAsia" w:asciiTheme="minorEastAsia" w:hAnsiTheme="minorEastAsia" w:eastAsiaTheme="minorEastAsia" w:cstheme="minorEastAsia"/>
                  <w:b/>
                  <w:szCs w:val="21"/>
                </w:rPr>
                <w:t>分值</w:t>
              </w:r>
            </w:ins>
          </w:p>
        </w:tc>
        <w:tc>
          <w:tcPr>
            <w:tcW w:w="3312" w:type="pct"/>
            <w:vAlign w:val="center"/>
          </w:tcPr>
          <w:p w14:paraId="4536FF1E">
            <w:pPr>
              <w:spacing w:line="360" w:lineRule="auto"/>
              <w:jc w:val="center"/>
              <w:rPr>
                <w:ins w:id="162" w:author="许贝" w:date="2025-10-13T13:45:03Z"/>
                <w:rFonts w:hint="eastAsia" w:asciiTheme="minorEastAsia" w:hAnsiTheme="minorEastAsia" w:eastAsiaTheme="minorEastAsia" w:cstheme="minorEastAsia"/>
                <w:b/>
                <w:szCs w:val="21"/>
              </w:rPr>
            </w:pPr>
            <w:ins w:id="163" w:author="许贝" w:date="2025-10-13T13:45:03Z">
              <w:r>
                <w:rPr>
                  <w:rFonts w:hint="eastAsia" w:asciiTheme="minorEastAsia" w:hAnsiTheme="minorEastAsia" w:eastAsiaTheme="minorEastAsia" w:cstheme="minorEastAsia"/>
                  <w:b/>
                  <w:szCs w:val="21"/>
                </w:rPr>
                <w:t>评分标准</w:t>
              </w:r>
            </w:ins>
          </w:p>
        </w:tc>
      </w:tr>
      <w:tr w14:paraId="485D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4" w:author="许贝" w:date="2025-10-13T13:45:03Z"/>
        </w:trPr>
        <w:tc>
          <w:tcPr>
            <w:tcW w:w="400" w:type="pct"/>
            <w:vAlign w:val="center"/>
          </w:tcPr>
          <w:p w14:paraId="635E6473">
            <w:pPr>
              <w:spacing w:line="360" w:lineRule="auto"/>
              <w:jc w:val="center"/>
              <w:rPr>
                <w:ins w:id="165" w:author="许贝" w:date="2025-10-13T13:45:03Z"/>
                <w:rFonts w:hint="eastAsia" w:asciiTheme="minorEastAsia" w:hAnsiTheme="minorEastAsia" w:eastAsiaTheme="minorEastAsia" w:cstheme="minorEastAsia"/>
                <w:szCs w:val="21"/>
              </w:rPr>
            </w:pPr>
            <w:ins w:id="166" w:author="许贝" w:date="2025-10-13T13:45:03Z">
              <w:r>
                <w:rPr>
                  <w:rFonts w:hint="eastAsia" w:asciiTheme="minorEastAsia" w:hAnsiTheme="minorEastAsia" w:eastAsiaTheme="minorEastAsia" w:cstheme="minorEastAsia"/>
                  <w:szCs w:val="21"/>
                </w:rPr>
                <w:t>1</w:t>
              </w:r>
            </w:ins>
          </w:p>
        </w:tc>
        <w:tc>
          <w:tcPr>
            <w:tcW w:w="716" w:type="pct"/>
            <w:vAlign w:val="center"/>
          </w:tcPr>
          <w:p w14:paraId="11F5342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ins w:id="167" w:author="许贝" w:date="2025-10-13T13:45:03Z"/>
                <w:rFonts w:hint="eastAsia" w:asciiTheme="minorEastAsia" w:hAnsiTheme="minorEastAsia" w:eastAsiaTheme="minorEastAsia" w:cstheme="minorEastAsia"/>
                <w:szCs w:val="21"/>
              </w:rPr>
            </w:pPr>
            <w:ins w:id="168" w:author="许贝" w:date="2025-10-13T13:45:03Z">
              <w:r>
                <w:rPr>
                  <w:rFonts w:hint="eastAsia" w:asciiTheme="minorEastAsia" w:hAnsiTheme="minorEastAsia" w:eastAsiaTheme="minorEastAsia" w:cstheme="minorEastAsia"/>
                  <w:szCs w:val="21"/>
                </w:rPr>
                <w:t>报价得分</w:t>
              </w:r>
            </w:ins>
          </w:p>
        </w:tc>
        <w:tc>
          <w:tcPr>
            <w:tcW w:w="571" w:type="pct"/>
            <w:vAlign w:val="center"/>
          </w:tcPr>
          <w:p w14:paraId="60AEF59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ins w:id="169" w:author="许贝" w:date="2025-10-13T13:45:03Z"/>
                <w:rFonts w:hint="eastAsia" w:asciiTheme="minorEastAsia" w:hAnsiTheme="minorEastAsia" w:eastAsiaTheme="minorEastAsia" w:cstheme="minorEastAsia"/>
                <w:szCs w:val="21"/>
              </w:rPr>
            </w:pPr>
            <w:ins w:id="170" w:author="许贝" w:date="2025-10-13T13:45:03Z">
              <w:r>
                <w:rPr>
                  <w:rFonts w:hint="eastAsia" w:asciiTheme="minorEastAsia" w:hAnsiTheme="minorEastAsia" w:eastAsiaTheme="minorEastAsia" w:cstheme="minorEastAsia"/>
                  <w:szCs w:val="21"/>
                </w:rPr>
                <w:t>10分</w:t>
              </w:r>
            </w:ins>
          </w:p>
        </w:tc>
        <w:tc>
          <w:tcPr>
            <w:tcW w:w="3312" w:type="pct"/>
            <w:vAlign w:val="center"/>
          </w:tcPr>
          <w:p w14:paraId="0AD3307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171" w:author="许贝" w:date="2025-10-13T13:45:03Z"/>
                <w:rFonts w:hint="eastAsia" w:asciiTheme="minorEastAsia" w:hAnsiTheme="minorEastAsia" w:eastAsiaTheme="minorEastAsia" w:cstheme="minorEastAsia"/>
                <w:szCs w:val="21"/>
              </w:rPr>
            </w:pPr>
            <w:ins w:id="172" w:author="许贝" w:date="2025-10-13T13:45:03Z">
              <w:r>
                <w:rPr>
                  <w:rFonts w:hint="eastAsia" w:asciiTheme="minorEastAsia" w:hAnsiTheme="minorEastAsia" w:eastAsiaTheme="minorEastAsia" w:cstheme="minorEastAsia"/>
                  <w:szCs w:val="21"/>
                </w:rPr>
                <w:t>采用低价优先法计算，即满足招标文件要求（通过资格、符合性审查）且投标价格最低的投标报价为评标基准价，其价格分为满分 10 分。其他投标人的价格分统一按照下列公式计算，保留小数点后 2 位：</w:t>
              </w:r>
            </w:ins>
          </w:p>
          <w:p w14:paraId="44A0BE6C">
            <w:pPr>
              <w:spacing w:before="156"/>
              <w:rPr>
                <w:ins w:id="173" w:author="许贝" w:date="2025-10-13T13:45:03Z"/>
                <w:rFonts w:hint="eastAsia" w:asciiTheme="minorEastAsia" w:hAnsiTheme="minorEastAsia" w:eastAsiaTheme="minorEastAsia" w:cstheme="minorEastAsia"/>
                <w:bCs/>
                <w:szCs w:val="21"/>
              </w:rPr>
            </w:pPr>
            <w:ins w:id="174" w:author="许贝" w:date="2025-10-13T13:45:03Z">
              <w:r>
                <w:rPr>
                  <w:rFonts w:hint="eastAsia" w:asciiTheme="minorEastAsia" w:hAnsiTheme="minorEastAsia" w:eastAsiaTheme="minorEastAsia" w:cstheme="minorEastAsia"/>
                  <w:bCs/>
                  <w:szCs w:val="21"/>
                </w:rPr>
                <w:t>投标报价得分=（评标基准价/投标报价）×10</w:t>
              </w:r>
            </w:ins>
          </w:p>
        </w:tc>
      </w:tr>
      <w:tr w14:paraId="759B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5" w:author="许贝" w:date="2025-10-13T13:45:03Z"/>
        </w:trPr>
        <w:tc>
          <w:tcPr>
            <w:tcW w:w="400" w:type="pct"/>
            <w:vAlign w:val="center"/>
          </w:tcPr>
          <w:p w14:paraId="3E0E22F6">
            <w:pPr>
              <w:spacing w:line="360" w:lineRule="auto"/>
              <w:jc w:val="center"/>
              <w:rPr>
                <w:ins w:id="176" w:author="许贝" w:date="2025-10-13T13:45:03Z"/>
                <w:rFonts w:hint="eastAsia" w:asciiTheme="minorEastAsia" w:hAnsiTheme="minorEastAsia" w:eastAsiaTheme="minorEastAsia" w:cstheme="minorEastAsia"/>
                <w:szCs w:val="21"/>
              </w:rPr>
            </w:pPr>
            <w:ins w:id="177" w:author="许贝" w:date="2025-10-13T13:45:03Z">
              <w:r>
                <w:rPr>
                  <w:rFonts w:hint="eastAsia" w:asciiTheme="minorEastAsia" w:hAnsiTheme="minorEastAsia" w:eastAsiaTheme="minorEastAsia" w:cstheme="minorEastAsia"/>
                  <w:szCs w:val="21"/>
                </w:rPr>
                <w:t>2</w:t>
              </w:r>
            </w:ins>
          </w:p>
        </w:tc>
        <w:tc>
          <w:tcPr>
            <w:tcW w:w="716" w:type="pct"/>
            <w:vAlign w:val="center"/>
          </w:tcPr>
          <w:p w14:paraId="11D1BBB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ins w:id="178" w:author="许贝" w:date="2025-10-13T13:45:03Z"/>
                <w:rFonts w:hint="eastAsia" w:asciiTheme="minorEastAsia" w:hAnsiTheme="minorEastAsia" w:eastAsiaTheme="minorEastAsia" w:cstheme="minorEastAsia"/>
                <w:szCs w:val="21"/>
              </w:rPr>
            </w:pPr>
            <w:ins w:id="179" w:author="许贝" w:date="2025-10-13T13:45:03Z">
              <w:r>
                <w:rPr>
                  <w:rFonts w:hint="eastAsia" w:asciiTheme="minorEastAsia" w:hAnsiTheme="minorEastAsia" w:eastAsiaTheme="minorEastAsia" w:cstheme="minorEastAsia"/>
                  <w:szCs w:val="21"/>
                </w:rPr>
                <w:t>需求理解</w:t>
              </w:r>
            </w:ins>
          </w:p>
        </w:tc>
        <w:tc>
          <w:tcPr>
            <w:tcW w:w="571" w:type="pct"/>
            <w:vAlign w:val="center"/>
          </w:tcPr>
          <w:p w14:paraId="4BBD6F5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ins w:id="180" w:author="许贝" w:date="2025-10-13T13:45:03Z"/>
                <w:rFonts w:hint="eastAsia" w:asciiTheme="minorEastAsia" w:hAnsiTheme="minorEastAsia" w:eastAsiaTheme="minorEastAsia" w:cstheme="minorEastAsia"/>
                <w:szCs w:val="21"/>
              </w:rPr>
            </w:pPr>
            <w:ins w:id="181" w:author="许贝" w:date="2025-10-13T13:45:03Z">
              <w:r>
                <w:rPr>
                  <w:rFonts w:hint="eastAsia" w:asciiTheme="minorEastAsia" w:hAnsiTheme="minorEastAsia" w:eastAsiaTheme="minorEastAsia" w:cstheme="minorEastAsia"/>
                  <w:szCs w:val="21"/>
                </w:rPr>
                <w:t>15分</w:t>
              </w:r>
            </w:ins>
          </w:p>
        </w:tc>
        <w:tc>
          <w:tcPr>
            <w:tcW w:w="3312" w:type="pct"/>
          </w:tcPr>
          <w:p w14:paraId="757286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182" w:author="许贝" w:date="2025-10-13T13:45:03Z"/>
                <w:rFonts w:hint="eastAsia" w:asciiTheme="minorEastAsia" w:hAnsiTheme="minorEastAsia" w:eastAsiaTheme="minorEastAsia" w:cstheme="minorEastAsia"/>
                <w:szCs w:val="21"/>
              </w:rPr>
            </w:pPr>
            <w:ins w:id="183" w:author="许贝" w:date="2025-10-13T13:45:03Z">
              <w:r>
                <w:rPr>
                  <w:rFonts w:hint="eastAsia" w:asciiTheme="minorEastAsia" w:hAnsiTheme="minorEastAsia" w:eastAsiaTheme="minorEastAsia" w:cstheme="minorEastAsia"/>
                  <w:szCs w:val="21"/>
                </w:rPr>
                <w:t>根据投标人针对本项目招标内容及其每个子模块需求的分析、理解是否准确到位，对本项目重点、难点的分析是否清晰准确、对本项目的合理化建议是否可行、具有针对性进行评审，分三档打分，第一档 11-15 分，第二档 6-10 分，第三档 0-5 分。</w:t>
              </w:r>
            </w:ins>
          </w:p>
        </w:tc>
      </w:tr>
      <w:tr w14:paraId="2576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 w:author="许贝" w:date="2025-10-13T13:45:03Z"/>
        </w:trPr>
        <w:tc>
          <w:tcPr>
            <w:tcW w:w="400" w:type="pct"/>
            <w:vAlign w:val="center"/>
          </w:tcPr>
          <w:p w14:paraId="793D8AED">
            <w:pPr>
              <w:spacing w:line="360" w:lineRule="auto"/>
              <w:jc w:val="center"/>
              <w:rPr>
                <w:ins w:id="185" w:author="许贝" w:date="2025-10-13T13:45:03Z"/>
                <w:rFonts w:hint="eastAsia" w:asciiTheme="minorEastAsia" w:hAnsiTheme="minorEastAsia" w:eastAsiaTheme="minorEastAsia" w:cstheme="minorEastAsia"/>
                <w:szCs w:val="21"/>
              </w:rPr>
            </w:pPr>
            <w:ins w:id="186" w:author="许贝" w:date="2025-10-13T13:45:03Z">
              <w:r>
                <w:rPr>
                  <w:rFonts w:hint="eastAsia" w:asciiTheme="minorEastAsia" w:hAnsiTheme="minorEastAsia" w:eastAsiaTheme="minorEastAsia" w:cstheme="minorEastAsia"/>
                  <w:szCs w:val="21"/>
                </w:rPr>
                <w:t>3</w:t>
              </w:r>
            </w:ins>
          </w:p>
        </w:tc>
        <w:tc>
          <w:tcPr>
            <w:tcW w:w="716" w:type="pct"/>
            <w:vAlign w:val="center"/>
          </w:tcPr>
          <w:p w14:paraId="081B2B7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ins w:id="187" w:author="许贝" w:date="2025-10-13T13:45:03Z"/>
                <w:rFonts w:hint="eastAsia" w:asciiTheme="minorEastAsia" w:hAnsiTheme="minorEastAsia" w:eastAsiaTheme="minorEastAsia" w:cstheme="minorEastAsia"/>
                <w:szCs w:val="21"/>
              </w:rPr>
            </w:pPr>
            <w:ins w:id="188" w:author="许贝" w:date="2025-10-13T13:45:03Z">
              <w:r>
                <w:rPr>
                  <w:rFonts w:hint="eastAsia" w:asciiTheme="minorEastAsia" w:hAnsiTheme="minorEastAsia" w:eastAsiaTheme="minorEastAsia" w:cstheme="minorEastAsia"/>
                  <w:szCs w:val="21"/>
                </w:rPr>
                <w:t>总体实施方案</w:t>
              </w:r>
            </w:ins>
          </w:p>
        </w:tc>
        <w:tc>
          <w:tcPr>
            <w:tcW w:w="571" w:type="pct"/>
            <w:vAlign w:val="center"/>
          </w:tcPr>
          <w:p w14:paraId="0CC842A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ins w:id="189" w:author="许贝" w:date="2025-10-13T13:45:03Z"/>
                <w:rFonts w:hint="eastAsia" w:asciiTheme="minorEastAsia" w:hAnsiTheme="minorEastAsia" w:eastAsiaTheme="minorEastAsia" w:cstheme="minorEastAsia"/>
                <w:szCs w:val="21"/>
              </w:rPr>
            </w:pPr>
            <w:ins w:id="190" w:author="许贝" w:date="2025-10-13T13:45:03Z">
              <w:r>
                <w:rPr>
                  <w:rFonts w:hint="eastAsia" w:asciiTheme="minorEastAsia" w:hAnsiTheme="minorEastAsia" w:eastAsiaTheme="minorEastAsia" w:cstheme="minorEastAsia"/>
                  <w:szCs w:val="21"/>
                </w:rPr>
                <w:t>9分</w:t>
              </w:r>
            </w:ins>
          </w:p>
        </w:tc>
        <w:tc>
          <w:tcPr>
            <w:tcW w:w="3312" w:type="pct"/>
          </w:tcPr>
          <w:p w14:paraId="06D9F4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191" w:author="许贝" w:date="2025-10-13T13:45:03Z"/>
                <w:rFonts w:hint="eastAsia" w:asciiTheme="minorEastAsia" w:hAnsiTheme="minorEastAsia" w:eastAsiaTheme="minorEastAsia" w:cstheme="minorEastAsia"/>
                <w:szCs w:val="21"/>
              </w:rPr>
            </w:pPr>
            <w:ins w:id="192" w:author="许贝" w:date="2025-10-13T13:45:03Z">
              <w:r>
                <w:rPr>
                  <w:rFonts w:hint="eastAsia" w:asciiTheme="minorEastAsia" w:hAnsiTheme="minorEastAsia" w:eastAsiaTheme="minorEastAsia" w:cstheme="minorEastAsia"/>
                  <w:szCs w:val="21"/>
                </w:rPr>
                <w:t>投标人依据对项目整体建设背景、目标、建设需求、建设范围等的理解深度，提出总体实施方案。总体实施方案具体范围包括：完善的工作措施、工作方法、工作流程，安全、高效的工作手段等。</w:t>
              </w:r>
            </w:ins>
            <w:ins w:id="193" w:author="许贝" w:date="2025-10-13T13:45:03Z">
              <w:r>
                <w:rPr>
                  <w:rFonts w:hint="eastAsia" w:asciiTheme="minorEastAsia" w:hAnsiTheme="minorEastAsia" w:eastAsiaTheme="minorEastAsia" w:cstheme="minorEastAsia"/>
                  <w:color w:val="auto"/>
                  <w:szCs w:val="21"/>
                  <w:highlight w:val="none"/>
                  <w:shd w:val="clear"/>
                </w:rPr>
                <w:t>评委会</w:t>
              </w:r>
            </w:ins>
            <w:ins w:id="194" w:author="许贝" w:date="2025-10-13T13:45:03Z">
              <w:r>
                <w:rPr>
                  <w:rFonts w:hint="eastAsia" w:asciiTheme="minorEastAsia" w:hAnsiTheme="minorEastAsia" w:eastAsiaTheme="minorEastAsia" w:cstheme="minorEastAsia"/>
                  <w:szCs w:val="21"/>
                </w:rPr>
                <w:t>根据投标人响应情况进行对比评分。</w:t>
              </w:r>
            </w:ins>
          </w:p>
          <w:p w14:paraId="1127020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195" w:author="许贝" w:date="2025-10-13T13:45:03Z"/>
                <w:rFonts w:hint="eastAsia" w:asciiTheme="minorEastAsia" w:hAnsiTheme="minorEastAsia" w:eastAsiaTheme="minorEastAsia" w:cstheme="minorEastAsia"/>
                <w:szCs w:val="21"/>
              </w:rPr>
            </w:pPr>
            <w:ins w:id="196" w:author="许贝" w:date="2025-10-13T13:45:03Z">
              <w:r>
                <w:rPr>
                  <w:rFonts w:hint="eastAsia" w:asciiTheme="minorEastAsia" w:hAnsiTheme="minorEastAsia" w:eastAsiaTheme="minorEastAsia" w:cstheme="minorEastAsia"/>
                  <w:szCs w:val="21"/>
                </w:rPr>
                <w:t>分三档打分，第一档 7-9 分，第二档 4-6 分，第三档 0-3 分。</w:t>
              </w:r>
            </w:ins>
          </w:p>
        </w:tc>
      </w:tr>
      <w:tr w14:paraId="5D44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7" w:author="许贝" w:date="2025-10-13T13:45:03Z"/>
        </w:trPr>
        <w:tc>
          <w:tcPr>
            <w:tcW w:w="400" w:type="pct"/>
            <w:vAlign w:val="center"/>
          </w:tcPr>
          <w:p w14:paraId="2E6B6E0C">
            <w:pPr>
              <w:spacing w:line="360" w:lineRule="auto"/>
              <w:jc w:val="center"/>
              <w:rPr>
                <w:ins w:id="198" w:author="许贝" w:date="2025-10-13T13:45:03Z"/>
                <w:rFonts w:hint="eastAsia" w:asciiTheme="minorEastAsia" w:hAnsiTheme="minorEastAsia" w:eastAsiaTheme="minorEastAsia" w:cstheme="minorEastAsia"/>
                <w:szCs w:val="21"/>
              </w:rPr>
            </w:pPr>
            <w:ins w:id="199" w:author="许贝" w:date="2025-10-13T13:45:03Z">
              <w:r>
                <w:rPr>
                  <w:rFonts w:hint="eastAsia" w:asciiTheme="minorEastAsia" w:hAnsiTheme="minorEastAsia" w:eastAsiaTheme="minorEastAsia" w:cstheme="minorEastAsia"/>
                  <w:szCs w:val="21"/>
                </w:rPr>
                <w:t>4</w:t>
              </w:r>
            </w:ins>
          </w:p>
        </w:tc>
        <w:tc>
          <w:tcPr>
            <w:tcW w:w="716" w:type="pct"/>
            <w:vAlign w:val="center"/>
          </w:tcPr>
          <w:p w14:paraId="6B8BED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ins w:id="200" w:author="许贝" w:date="2025-10-13T13:45:03Z"/>
                <w:rFonts w:hint="eastAsia" w:asciiTheme="minorEastAsia" w:hAnsiTheme="minorEastAsia" w:eastAsiaTheme="minorEastAsia" w:cstheme="minorEastAsia"/>
                <w:szCs w:val="21"/>
              </w:rPr>
            </w:pPr>
            <w:ins w:id="201" w:author="许贝" w:date="2025-10-13T13:45:03Z">
              <w:r>
                <w:rPr>
                  <w:rFonts w:hint="eastAsia" w:asciiTheme="minorEastAsia" w:hAnsiTheme="minorEastAsia" w:eastAsiaTheme="minorEastAsia" w:cstheme="minorEastAsia"/>
                  <w:szCs w:val="21"/>
                </w:rPr>
                <w:t>接口对接方案</w:t>
              </w:r>
            </w:ins>
          </w:p>
        </w:tc>
        <w:tc>
          <w:tcPr>
            <w:tcW w:w="571" w:type="pct"/>
            <w:vAlign w:val="center"/>
          </w:tcPr>
          <w:p w14:paraId="09B482C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ins w:id="202" w:author="许贝" w:date="2025-10-13T13:45:03Z"/>
                <w:rFonts w:hint="eastAsia" w:asciiTheme="minorEastAsia" w:hAnsiTheme="minorEastAsia" w:eastAsiaTheme="minorEastAsia" w:cstheme="minorEastAsia"/>
                <w:szCs w:val="21"/>
              </w:rPr>
            </w:pPr>
            <w:ins w:id="203" w:author="许贝" w:date="2025-10-13T13:45:03Z">
              <w:r>
                <w:rPr>
                  <w:rFonts w:hint="eastAsia" w:asciiTheme="minorEastAsia" w:hAnsiTheme="minorEastAsia" w:eastAsiaTheme="minorEastAsia" w:cstheme="minorEastAsia"/>
                  <w:szCs w:val="21"/>
                </w:rPr>
                <w:t>15分</w:t>
              </w:r>
            </w:ins>
          </w:p>
        </w:tc>
        <w:tc>
          <w:tcPr>
            <w:tcW w:w="3312" w:type="pct"/>
          </w:tcPr>
          <w:p w14:paraId="7B849BA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204" w:author="许贝" w:date="2025-10-13T13:45:03Z"/>
                <w:rFonts w:hint="eastAsia" w:asciiTheme="minorEastAsia" w:hAnsiTheme="minorEastAsia" w:eastAsiaTheme="minorEastAsia" w:cstheme="minorEastAsia"/>
                <w:szCs w:val="21"/>
              </w:rPr>
            </w:pPr>
            <w:ins w:id="205" w:author="许贝" w:date="2025-10-13T13:45:03Z">
              <w:r>
                <w:rPr>
                  <w:rFonts w:hint="eastAsia" w:asciiTheme="minorEastAsia" w:hAnsiTheme="minorEastAsia" w:eastAsiaTheme="minorEastAsia" w:cstheme="minorEastAsia"/>
                  <w:szCs w:val="21"/>
                </w:rPr>
                <w:t>投标人针对本项目提供与医院现有</w:t>
              </w:r>
            </w:ins>
            <w:ins w:id="206" w:author="许贝" w:date="2025-10-13T13:45:03Z">
              <w:r>
                <w:rPr>
                  <w:rFonts w:hint="eastAsia" w:asciiTheme="minorEastAsia" w:hAnsiTheme="minorEastAsia" w:cstheme="minorEastAsia"/>
                  <w:szCs w:val="21"/>
                </w:rPr>
                <w:commentReference w:id="5"/>
              </w:r>
            </w:ins>
            <w:ins w:id="207" w:author="许贝" w:date="2025-10-13T13:45:03Z">
              <w:r>
                <w:rPr>
                  <w:rFonts w:hint="eastAsia" w:asciiTheme="minorEastAsia" w:hAnsiTheme="minorEastAsia" w:eastAsiaTheme="minorEastAsia" w:cstheme="minorEastAsia"/>
                  <w:szCs w:val="21"/>
                  <w:lang w:eastAsia="zh-CN"/>
                </w:rPr>
                <w:t>后勤管理系统</w:t>
              </w:r>
            </w:ins>
            <w:ins w:id="208" w:author="许贝" w:date="2025-10-13T13:45:03Z">
              <w:r>
                <w:rPr>
                  <w:rFonts w:hint="eastAsia" w:asciiTheme="minorEastAsia" w:hAnsiTheme="minorEastAsia" w:eastAsiaTheme="minorEastAsia" w:cstheme="minorEastAsia"/>
                  <w:szCs w:val="21"/>
                </w:rPr>
                <w:t>对接的详细方案，包括但不限于数据对接内容、对接协议、接口测试调试方案等。</w:t>
              </w:r>
            </w:ins>
          </w:p>
          <w:p w14:paraId="78D7604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209" w:author="许贝" w:date="2025-10-13T13:45:03Z"/>
                <w:rFonts w:hint="eastAsia" w:asciiTheme="minorEastAsia" w:hAnsiTheme="minorEastAsia" w:eastAsiaTheme="minorEastAsia" w:cstheme="minorEastAsia"/>
                <w:szCs w:val="21"/>
              </w:rPr>
            </w:pPr>
            <w:ins w:id="210" w:author="许贝" w:date="2025-10-13T13:45:03Z">
              <w:r>
                <w:rPr>
                  <w:rFonts w:hint="eastAsia" w:asciiTheme="minorEastAsia" w:hAnsiTheme="minorEastAsia" w:eastAsiaTheme="minorEastAsia" w:cstheme="minorEastAsia"/>
                  <w:szCs w:val="21"/>
                </w:rPr>
                <w:t>分三档打分，第一档 11-15 分，第二档 6-10 分，第三档 0-5 分。</w:t>
              </w:r>
            </w:ins>
          </w:p>
        </w:tc>
      </w:tr>
      <w:tr w14:paraId="20AB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1" w:author="许贝" w:date="2025-10-13T13:45:03Z"/>
        </w:trPr>
        <w:tc>
          <w:tcPr>
            <w:tcW w:w="400" w:type="pct"/>
            <w:vAlign w:val="center"/>
          </w:tcPr>
          <w:p w14:paraId="292FED9A">
            <w:pPr>
              <w:spacing w:line="360" w:lineRule="auto"/>
              <w:jc w:val="center"/>
              <w:rPr>
                <w:ins w:id="212" w:author="许贝" w:date="2025-10-13T13:45:03Z"/>
                <w:rFonts w:hint="eastAsia" w:asciiTheme="minorEastAsia" w:hAnsiTheme="minorEastAsia" w:eastAsiaTheme="minorEastAsia" w:cstheme="minorEastAsia"/>
                <w:szCs w:val="21"/>
              </w:rPr>
            </w:pPr>
            <w:ins w:id="213" w:author="许贝" w:date="2025-10-13T13:45:03Z">
              <w:r>
                <w:rPr>
                  <w:rFonts w:hint="eastAsia" w:asciiTheme="minorEastAsia" w:hAnsiTheme="minorEastAsia" w:eastAsiaTheme="minorEastAsia" w:cstheme="minorEastAsia"/>
                  <w:szCs w:val="21"/>
                </w:rPr>
                <w:t>5</w:t>
              </w:r>
            </w:ins>
          </w:p>
        </w:tc>
        <w:tc>
          <w:tcPr>
            <w:tcW w:w="716" w:type="pct"/>
            <w:vAlign w:val="center"/>
          </w:tcPr>
          <w:p w14:paraId="78C5EF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ins w:id="214" w:author="许贝" w:date="2025-10-13T13:45:03Z"/>
                <w:rFonts w:hint="eastAsia" w:asciiTheme="minorEastAsia" w:hAnsiTheme="minorEastAsia" w:eastAsiaTheme="minorEastAsia" w:cstheme="minorEastAsia"/>
                <w:szCs w:val="21"/>
              </w:rPr>
            </w:pPr>
            <w:ins w:id="215" w:author="许贝" w:date="2025-10-13T13:45:03Z">
              <w:r>
                <w:rPr>
                  <w:rFonts w:hint="eastAsia" w:asciiTheme="minorEastAsia" w:hAnsiTheme="minorEastAsia" w:eastAsiaTheme="minorEastAsia" w:cstheme="minorEastAsia"/>
                  <w:szCs w:val="21"/>
                </w:rPr>
                <w:t>售后服务方案</w:t>
              </w:r>
            </w:ins>
          </w:p>
        </w:tc>
        <w:tc>
          <w:tcPr>
            <w:tcW w:w="571" w:type="pct"/>
            <w:vAlign w:val="center"/>
          </w:tcPr>
          <w:p w14:paraId="7B5FF6A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ins w:id="216" w:author="许贝" w:date="2025-10-13T13:45:03Z"/>
                <w:rFonts w:hint="eastAsia" w:asciiTheme="minorEastAsia" w:hAnsiTheme="minorEastAsia" w:eastAsiaTheme="minorEastAsia" w:cstheme="minorEastAsia"/>
                <w:szCs w:val="21"/>
              </w:rPr>
            </w:pPr>
            <w:ins w:id="217" w:author="许贝" w:date="2025-10-13T13:45:03Z">
              <w:r>
                <w:rPr>
                  <w:rFonts w:hint="eastAsia" w:asciiTheme="minorEastAsia" w:hAnsiTheme="minorEastAsia" w:eastAsiaTheme="minorEastAsia" w:cstheme="minorEastAsia"/>
                  <w:szCs w:val="21"/>
                </w:rPr>
                <w:t>6分</w:t>
              </w:r>
            </w:ins>
          </w:p>
        </w:tc>
        <w:tc>
          <w:tcPr>
            <w:tcW w:w="3312" w:type="pct"/>
          </w:tcPr>
          <w:p w14:paraId="40A1729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218" w:author="许贝" w:date="2025-10-13T13:45:03Z"/>
                <w:rFonts w:hint="eastAsia" w:asciiTheme="minorEastAsia" w:hAnsiTheme="minorEastAsia" w:eastAsiaTheme="minorEastAsia" w:cstheme="minorEastAsia"/>
                <w:szCs w:val="21"/>
              </w:rPr>
            </w:pPr>
            <w:ins w:id="219" w:author="许贝" w:date="2025-10-13T13:45:03Z">
              <w:r>
                <w:rPr>
                  <w:rFonts w:hint="eastAsia" w:asciiTheme="minorEastAsia" w:hAnsiTheme="minorEastAsia" w:eastAsiaTheme="minorEastAsia" w:cstheme="minorEastAsia"/>
                  <w:szCs w:val="21"/>
                </w:rPr>
                <w:t>投标人提供售后服务方案，清晰的、完整的阐述售后服务计划。具体包括：售后服务人员配备、响应时间、电话及现场技术支持、软件维护升级服务等。</w:t>
              </w:r>
            </w:ins>
          </w:p>
          <w:p w14:paraId="55B01C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220" w:author="许贝" w:date="2025-10-13T13:45:03Z"/>
                <w:rFonts w:hint="eastAsia" w:asciiTheme="minorEastAsia" w:hAnsiTheme="minorEastAsia" w:eastAsiaTheme="minorEastAsia" w:cstheme="minorEastAsia"/>
                <w:color w:val="000000"/>
                <w:szCs w:val="21"/>
              </w:rPr>
            </w:pPr>
            <w:ins w:id="221" w:author="许贝" w:date="2025-10-13T13:45:03Z">
              <w:r>
                <w:rPr>
                  <w:rFonts w:hint="eastAsia" w:asciiTheme="minorEastAsia" w:hAnsiTheme="minorEastAsia" w:eastAsiaTheme="minorEastAsia" w:cstheme="minorEastAsia"/>
                  <w:szCs w:val="21"/>
                </w:rPr>
                <w:t>分三档打分，第一档 5-6 分，第二档 3-4 分，第三档 0-2 分。</w:t>
              </w:r>
            </w:ins>
          </w:p>
        </w:tc>
      </w:tr>
      <w:tr w14:paraId="4CC0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2" w:author="许贝" w:date="2025-10-13T13:45:03Z"/>
        </w:trPr>
        <w:tc>
          <w:tcPr>
            <w:tcW w:w="400" w:type="pct"/>
            <w:vAlign w:val="center"/>
          </w:tcPr>
          <w:p w14:paraId="012243E7">
            <w:pPr>
              <w:spacing w:line="360" w:lineRule="auto"/>
              <w:jc w:val="center"/>
              <w:rPr>
                <w:ins w:id="223" w:author="许贝" w:date="2025-10-13T13:45:03Z"/>
                <w:rFonts w:hint="eastAsia" w:asciiTheme="minorEastAsia" w:hAnsiTheme="minorEastAsia" w:eastAsiaTheme="minorEastAsia" w:cstheme="minorEastAsia"/>
                <w:szCs w:val="21"/>
              </w:rPr>
            </w:pPr>
            <w:ins w:id="224" w:author="许贝" w:date="2025-10-13T13:45:03Z">
              <w:r>
                <w:rPr>
                  <w:rFonts w:hint="eastAsia" w:asciiTheme="minorEastAsia" w:hAnsiTheme="minorEastAsia" w:eastAsiaTheme="minorEastAsia" w:cstheme="minorEastAsia"/>
                  <w:szCs w:val="21"/>
                </w:rPr>
                <w:t>6</w:t>
              </w:r>
            </w:ins>
          </w:p>
        </w:tc>
        <w:tc>
          <w:tcPr>
            <w:tcW w:w="716" w:type="pct"/>
            <w:vAlign w:val="center"/>
          </w:tcPr>
          <w:p w14:paraId="1812783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ins w:id="225" w:author="许贝" w:date="2025-10-13T13:45:03Z"/>
                <w:rFonts w:hint="eastAsia" w:asciiTheme="minorEastAsia" w:hAnsiTheme="minorEastAsia" w:eastAsiaTheme="minorEastAsia" w:cstheme="minorEastAsia"/>
                <w:szCs w:val="21"/>
              </w:rPr>
            </w:pPr>
            <w:ins w:id="226" w:author="许贝" w:date="2025-10-13T13:45:03Z">
              <w:r>
                <w:rPr>
                  <w:rFonts w:hint="eastAsia" w:asciiTheme="minorEastAsia" w:hAnsiTheme="minorEastAsia" w:eastAsiaTheme="minorEastAsia" w:cstheme="minorEastAsia"/>
                  <w:szCs w:val="21"/>
                </w:rPr>
                <w:t>综合实力</w:t>
              </w:r>
            </w:ins>
          </w:p>
        </w:tc>
        <w:tc>
          <w:tcPr>
            <w:tcW w:w="571" w:type="pct"/>
            <w:vAlign w:val="center"/>
          </w:tcPr>
          <w:p w14:paraId="5D65ED9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ins w:id="227" w:author="许贝" w:date="2025-10-13T13:45:03Z"/>
                <w:rFonts w:hint="eastAsia" w:asciiTheme="minorEastAsia" w:hAnsiTheme="minorEastAsia" w:eastAsiaTheme="minorEastAsia" w:cstheme="minorEastAsia"/>
                <w:szCs w:val="21"/>
              </w:rPr>
            </w:pPr>
            <w:ins w:id="228" w:author="许贝" w:date="2025-10-13T13:45:03Z">
              <w:r>
                <w:rPr>
                  <w:rFonts w:hint="eastAsia" w:asciiTheme="minorEastAsia" w:hAnsiTheme="minorEastAsia" w:eastAsiaTheme="minorEastAsia" w:cstheme="minorEastAsia"/>
                  <w:szCs w:val="21"/>
                </w:rPr>
                <w:t>10分</w:t>
              </w:r>
            </w:ins>
          </w:p>
        </w:tc>
        <w:tc>
          <w:tcPr>
            <w:tcW w:w="3312" w:type="pct"/>
            <w:vAlign w:val="center"/>
          </w:tcPr>
          <w:p w14:paraId="5769F8FA">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229" w:author="许贝" w:date="2025-10-13T13:45:03Z"/>
                <w:rFonts w:hint="eastAsia" w:asciiTheme="minorEastAsia" w:hAnsiTheme="minorEastAsia" w:eastAsiaTheme="minorEastAsia" w:cstheme="minorEastAsia"/>
                <w:szCs w:val="21"/>
              </w:rPr>
            </w:pPr>
            <w:ins w:id="230" w:author="许贝" w:date="2025-10-13T13:45:03Z">
              <w:r>
                <w:rPr>
                  <w:rFonts w:hint="eastAsia" w:asciiTheme="minorEastAsia" w:hAnsiTheme="minorEastAsia" w:eastAsiaTheme="minorEastAsia" w:cstheme="minorEastAsia"/>
                  <w:szCs w:val="21"/>
                </w:rPr>
                <w:t>投标人具备有效期内质量管理体系认证证书、环境管理体系认证证书、职业健康安全体系认证证书、信息安全管理体系证书</w:t>
              </w:r>
            </w:ins>
            <w:ins w:id="231" w:author="许贝" w:date="2025-10-13T13:45:03Z">
              <w:r>
                <w:rPr>
                  <w:rFonts w:hint="eastAsia" w:asciiTheme="minorEastAsia" w:hAnsiTheme="minorEastAsia" w:eastAsiaTheme="minorEastAsia" w:cstheme="minorEastAsia"/>
                  <w:szCs w:val="21"/>
                  <w:lang w:eastAsia="zh-Hans"/>
                </w:rPr>
                <w:t>，</w:t>
              </w:r>
            </w:ins>
            <w:ins w:id="232" w:author="许贝" w:date="2025-10-13T13:45:03Z">
              <w:r>
                <w:rPr>
                  <w:rFonts w:hint="eastAsia" w:asciiTheme="minorEastAsia" w:hAnsiTheme="minorEastAsia" w:eastAsiaTheme="minorEastAsia" w:cstheme="minorEastAsia"/>
                  <w:szCs w:val="21"/>
                </w:rPr>
                <w:t>提供一项得1分，满分4分，未提供不得分；</w:t>
              </w:r>
            </w:ins>
          </w:p>
          <w:p w14:paraId="01B0C1D6">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233" w:author="许贝" w:date="2025-10-13T13:45:03Z"/>
                <w:rFonts w:hint="eastAsia" w:asciiTheme="minorEastAsia" w:hAnsiTheme="minorEastAsia" w:eastAsiaTheme="minorEastAsia" w:cstheme="minorEastAsia"/>
                <w:szCs w:val="21"/>
              </w:rPr>
            </w:pPr>
            <w:ins w:id="234" w:author="许贝" w:date="2025-10-13T13:45:03Z">
              <w:r>
                <w:rPr>
                  <w:rFonts w:hint="eastAsia" w:asciiTheme="minorEastAsia" w:hAnsiTheme="minorEastAsia" w:eastAsiaTheme="minorEastAsia" w:cstheme="minorEastAsia"/>
                  <w:szCs w:val="21"/>
                </w:rPr>
                <w:t>投标人具备有效期内信息系统建设和服务能力等级证书达到CS2及以上的得2分，未提供不得分；</w:t>
              </w:r>
            </w:ins>
          </w:p>
          <w:p w14:paraId="012687D1">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235" w:author="许贝" w:date="2025-10-13T13:45:03Z"/>
                <w:rFonts w:hint="eastAsia" w:asciiTheme="minorEastAsia" w:hAnsiTheme="minorEastAsia" w:eastAsiaTheme="minorEastAsia" w:cstheme="minorEastAsia"/>
                <w:szCs w:val="21"/>
              </w:rPr>
            </w:pPr>
            <w:ins w:id="236" w:author="许贝" w:date="2025-10-13T13:45:03Z">
              <w:r>
                <w:rPr>
                  <w:rFonts w:hint="eastAsia" w:asciiTheme="minorEastAsia" w:hAnsiTheme="minorEastAsia" w:eastAsiaTheme="minorEastAsia" w:cstheme="minorEastAsia"/>
                  <w:szCs w:val="21"/>
                </w:rPr>
                <w:t>投标人具备有效期内ITSS信息技术服务运行维护标准符合性证书三级及以上的得2分，未提供不得分；</w:t>
              </w:r>
            </w:ins>
          </w:p>
          <w:p w14:paraId="07247CE4">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237" w:author="许贝" w:date="2025-10-13T13:45:03Z"/>
                <w:rFonts w:hint="eastAsia" w:asciiTheme="minorEastAsia" w:hAnsiTheme="minorEastAsia" w:eastAsiaTheme="minorEastAsia" w:cstheme="minorEastAsia"/>
                <w:szCs w:val="21"/>
              </w:rPr>
            </w:pPr>
            <w:ins w:id="238" w:author="许贝" w:date="2025-10-13T13:45:03Z">
              <w:r>
                <w:rPr>
                  <w:rFonts w:hint="eastAsia" w:asciiTheme="minorEastAsia" w:hAnsiTheme="minorEastAsia" w:eastAsiaTheme="minorEastAsia" w:cstheme="minorEastAsia"/>
                  <w:szCs w:val="21"/>
                </w:rPr>
                <w:t>投标人具备有效期内的企业知识产权管理体系认证证书、信息技术服务管理体系认证证书，每提供一项得1分，满分2分，未提供不得分。</w:t>
              </w:r>
            </w:ins>
          </w:p>
          <w:p w14:paraId="04CB8536">
            <w:pPr>
              <w:rPr>
                <w:ins w:id="239" w:author="许贝" w:date="2025-10-13T13:45:03Z"/>
                <w:rFonts w:hint="eastAsia" w:asciiTheme="minorEastAsia" w:hAnsiTheme="minorEastAsia" w:eastAsiaTheme="minorEastAsia" w:cstheme="minorEastAsia"/>
                <w:szCs w:val="21"/>
              </w:rPr>
            </w:pPr>
          </w:p>
          <w:p w14:paraId="01DC045A">
            <w:pPr>
              <w:spacing w:line="288" w:lineRule="auto"/>
              <w:rPr>
                <w:ins w:id="240" w:author="许贝" w:date="2025-10-13T13:45:03Z"/>
                <w:rFonts w:hint="eastAsia" w:asciiTheme="minorEastAsia" w:hAnsiTheme="minorEastAsia" w:eastAsiaTheme="minorEastAsia" w:cstheme="minorEastAsia"/>
                <w:szCs w:val="21"/>
              </w:rPr>
            </w:pPr>
            <w:ins w:id="241" w:author="许贝" w:date="2025-10-13T13:45:03Z">
              <w:r>
                <w:rPr>
                  <w:rFonts w:hint="eastAsia" w:asciiTheme="minorEastAsia" w:hAnsiTheme="minorEastAsia" w:eastAsiaTheme="minorEastAsia" w:cstheme="minorEastAsia"/>
                  <w:b/>
                  <w:bCs/>
                  <w:szCs w:val="21"/>
                </w:rPr>
                <w:t>注：以上均须提供有效期内的证书扫描件并加盖投标人公章，不能提供不得分。上述证书获得单位必须与投标人名称一致，不一致不得分。</w:t>
              </w:r>
            </w:ins>
          </w:p>
        </w:tc>
      </w:tr>
      <w:tr w14:paraId="55EE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2" w:author="许贝" w:date="2025-10-13T13:45:03Z"/>
        </w:trPr>
        <w:tc>
          <w:tcPr>
            <w:tcW w:w="400" w:type="pct"/>
            <w:vAlign w:val="center"/>
          </w:tcPr>
          <w:p w14:paraId="1B258E83">
            <w:pPr>
              <w:spacing w:line="360" w:lineRule="auto"/>
              <w:jc w:val="center"/>
              <w:rPr>
                <w:ins w:id="243" w:author="许贝" w:date="2025-10-13T13:45:03Z"/>
                <w:rFonts w:hint="eastAsia" w:asciiTheme="minorEastAsia" w:hAnsiTheme="minorEastAsia" w:eastAsiaTheme="minorEastAsia" w:cstheme="minorEastAsia"/>
                <w:szCs w:val="21"/>
              </w:rPr>
            </w:pPr>
            <w:ins w:id="244" w:author="许贝" w:date="2025-10-13T13:45:03Z">
              <w:r>
                <w:rPr>
                  <w:rFonts w:hint="eastAsia" w:asciiTheme="minorEastAsia" w:hAnsiTheme="minorEastAsia" w:eastAsiaTheme="minorEastAsia" w:cstheme="minorEastAsia"/>
                  <w:szCs w:val="21"/>
                </w:rPr>
                <w:t>7</w:t>
              </w:r>
            </w:ins>
          </w:p>
        </w:tc>
        <w:tc>
          <w:tcPr>
            <w:tcW w:w="716" w:type="pct"/>
            <w:vAlign w:val="center"/>
          </w:tcPr>
          <w:p w14:paraId="09D75A9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ins w:id="245" w:author="许贝" w:date="2025-10-13T13:45:03Z"/>
                <w:rFonts w:hint="eastAsia" w:asciiTheme="minorEastAsia" w:hAnsiTheme="minorEastAsia" w:eastAsiaTheme="minorEastAsia" w:cstheme="minorEastAsia"/>
                <w:szCs w:val="21"/>
              </w:rPr>
            </w:pPr>
            <w:ins w:id="246" w:author="许贝" w:date="2025-10-13T13:45:03Z">
              <w:r>
                <w:rPr>
                  <w:rFonts w:hint="eastAsia" w:asciiTheme="minorEastAsia" w:hAnsiTheme="minorEastAsia" w:eastAsiaTheme="minorEastAsia" w:cstheme="minorEastAsia"/>
                  <w:szCs w:val="21"/>
                </w:rPr>
                <w:t>知识产权</w:t>
              </w:r>
            </w:ins>
          </w:p>
        </w:tc>
        <w:tc>
          <w:tcPr>
            <w:tcW w:w="571" w:type="pct"/>
            <w:vAlign w:val="center"/>
          </w:tcPr>
          <w:p w14:paraId="63F1051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ins w:id="247" w:author="许贝" w:date="2025-10-13T13:45:03Z"/>
                <w:rFonts w:hint="eastAsia" w:asciiTheme="minorEastAsia" w:hAnsiTheme="minorEastAsia" w:eastAsiaTheme="minorEastAsia" w:cstheme="minorEastAsia"/>
                <w:szCs w:val="21"/>
              </w:rPr>
            </w:pPr>
            <w:ins w:id="248" w:author="许贝" w:date="2025-10-13T13:45:03Z">
              <w:r>
                <w:rPr>
                  <w:rFonts w:hint="eastAsia" w:asciiTheme="minorEastAsia" w:hAnsiTheme="minorEastAsia" w:eastAsiaTheme="minorEastAsia" w:cstheme="minorEastAsia"/>
                  <w:szCs w:val="21"/>
                </w:rPr>
                <w:t>9分</w:t>
              </w:r>
            </w:ins>
          </w:p>
        </w:tc>
        <w:tc>
          <w:tcPr>
            <w:tcW w:w="3312" w:type="pct"/>
            <w:vAlign w:val="center"/>
          </w:tcPr>
          <w:p w14:paraId="09A82B2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249" w:author="许贝" w:date="2025-10-13T13:45:03Z"/>
                <w:rFonts w:hint="eastAsia" w:asciiTheme="minorEastAsia" w:hAnsiTheme="minorEastAsia" w:eastAsiaTheme="minorEastAsia" w:cstheme="minorEastAsia"/>
                <w:szCs w:val="21"/>
              </w:rPr>
            </w:pPr>
            <w:ins w:id="250" w:author="许贝" w:date="2025-10-13T13:45:03Z">
              <w:r>
                <w:rPr>
                  <w:rFonts w:hint="eastAsia" w:asciiTheme="minorEastAsia" w:hAnsiTheme="minorEastAsia" w:eastAsiaTheme="minorEastAsia" w:cstheme="minorEastAsia"/>
                  <w:szCs w:val="21"/>
                </w:rPr>
                <w:t>1、投标人为响应招标要求，需提供与餐厅全流程智能化、订餐管理、一卡通管理、物联网芯片读写移动应用、医院</w:t>
              </w:r>
            </w:ins>
            <w:ins w:id="251" w:author="许贝" w:date="2025-10-13T13:45:03Z">
              <w:r>
                <w:rPr>
                  <w:rFonts w:hint="eastAsia" w:asciiTheme="minorEastAsia" w:hAnsiTheme="minorEastAsia" w:eastAsiaTheme="minorEastAsia" w:cstheme="minorEastAsia"/>
                  <w:szCs w:val="21"/>
                  <w:lang w:eastAsia="zh-CN"/>
                </w:rPr>
                <w:t>后勤管理系统</w:t>
              </w:r>
            </w:ins>
            <w:ins w:id="252" w:author="许贝" w:date="2025-10-13T13:45:03Z">
              <w:r>
                <w:rPr>
                  <w:rFonts w:hint="eastAsia" w:asciiTheme="minorEastAsia" w:hAnsiTheme="minorEastAsia" w:eastAsiaTheme="minorEastAsia" w:cstheme="minorEastAsia"/>
                  <w:szCs w:val="21"/>
                </w:rPr>
                <w:t>、主数据对接等相关的软件著作权登记证书。每提供一个软件著作权登记证书得1.5分，满分9分，未提供不得分。</w:t>
              </w:r>
            </w:ins>
          </w:p>
          <w:p w14:paraId="054F4F3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253" w:author="许贝" w:date="2025-10-13T13:45:03Z"/>
                <w:rFonts w:hint="eastAsia" w:asciiTheme="minorEastAsia" w:hAnsiTheme="minorEastAsia" w:eastAsiaTheme="minorEastAsia" w:cstheme="minorEastAsia"/>
                <w:szCs w:val="21"/>
              </w:rPr>
            </w:pPr>
            <w:ins w:id="254" w:author="许贝" w:date="2025-10-13T13:45:03Z">
              <w:r>
                <w:rPr>
                  <w:rFonts w:hint="eastAsia" w:asciiTheme="minorEastAsia" w:hAnsiTheme="minorEastAsia" w:eastAsiaTheme="minorEastAsia" w:cstheme="minorEastAsia"/>
                  <w:szCs w:val="21"/>
                </w:rPr>
                <w:t>相同功能且相同类型的证书不重复计分。</w:t>
              </w:r>
            </w:ins>
          </w:p>
          <w:p w14:paraId="2AF1A9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255" w:author="许贝" w:date="2025-10-13T13:45:03Z"/>
                <w:rFonts w:hint="eastAsia" w:asciiTheme="minorEastAsia" w:hAnsiTheme="minorEastAsia" w:eastAsiaTheme="minorEastAsia" w:cstheme="minorEastAsia"/>
                <w:szCs w:val="21"/>
              </w:rPr>
            </w:pPr>
          </w:p>
          <w:p w14:paraId="117579C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256" w:author="许贝" w:date="2025-10-13T13:45:03Z"/>
                <w:rFonts w:hint="eastAsia" w:asciiTheme="minorEastAsia" w:hAnsiTheme="minorEastAsia" w:eastAsiaTheme="minorEastAsia" w:cstheme="minorEastAsia"/>
                <w:b/>
                <w:bCs/>
                <w:szCs w:val="21"/>
              </w:rPr>
            </w:pPr>
            <w:ins w:id="257" w:author="许贝" w:date="2025-10-13T13:45:03Z">
              <w:r>
                <w:rPr>
                  <w:rFonts w:hint="eastAsia" w:asciiTheme="minorEastAsia" w:hAnsiTheme="minorEastAsia" w:eastAsiaTheme="minorEastAsia" w:cstheme="minorEastAsia"/>
                  <w:b/>
                  <w:bCs/>
                  <w:szCs w:val="21"/>
                </w:rPr>
                <w:t>注：以上均须提供有效期内的证书扫描件并加盖投标人公章，不能提供不得分。上述证书获得单位必须与投标人名称一致，不一致不得分。</w:t>
              </w:r>
            </w:ins>
          </w:p>
        </w:tc>
      </w:tr>
      <w:tr w14:paraId="6BCD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8" w:author="许贝" w:date="2025-10-13T13:45:03Z"/>
        </w:trPr>
        <w:tc>
          <w:tcPr>
            <w:tcW w:w="400" w:type="pct"/>
            <w:vAlign w:val="center"/>
          </w:tcPr>
          <w:p w14:paraId="205828DA">
            <w:pPr>
              <w:spacing w:line="360" w:lineRule="auto"/>
              <w:jc w:val="center"/>
              <w:rPr>
                <w:ins w:id="259" w:author="许贝" w:date="2025-10-13T13:45:03Z"/>
                <w:rFonts w:hint="eastAsia" w:asciiTheme="minorEastAsia" w:hAnsiTheme="minorEastAsia" w:eastAsiaTheme="minorEastAsia" w:cstheme="minorEastAsia"/>
                <w:szCs w:val="21"/>
              </w:rPr>
            </w:pPr>
            <w:ins w:id="260" w:author="许贝" w:date="2025-10-13T13:45:03Z">
              <w:r>
                <w:rPr>
                  <w:rFonts w:hint="eastAsia" w:asciiTheme="minorEastAsia" w:hAnsiTheme="minorEastAsia" w:eastAsiaTheme="minorEastAsia" w:cstheme="minorEastAsia"/>
                  <w:szCs w:val="21"/>
                </w:rPr>
                <w:t>8</w:t>
              </w:r>
            </w:ins>
          </w:p>
        </w:tc>
        <w:tc>
          <w:tcPr>
            <w:tcW w:w="716" w:type="pct"/>
            <w:vAlign w:val="center"/>
          </w:tcPr>
          <w:p w14:paraId="0B7F65F9">
            <w:pPr>
              <w:widowControl/>
              <w:spacing w:line="288" w:lineRule="auto"/>
              <w:jc w:val="center"/>
              <w:rPr>
                <w:ins w:id="261" w:author="许贝" w:date="2025-10-13T13:45:03Z"/>
                <w:rFonts w:hint="eastAsia" w:asciiTheme="minorEastAsia" w:hAnsiTheme="minorEastAsia" w:eastAsiaTheme="minorEastAsia" w:cstheme="minorEastAsia"/>
                <w:szCs w:val="21"/>
              </w:rPr>
            </w:pPr>
            <w:ins w:id="262" w:author="许贝" w:date="2025-10-13T13:45:03Z">
              <w:r>
                <w:rPr>
                  <w:rFonts w:hint="eastAsia" w:asciiTheme="minorEastAsia" w:hAnsiTheme="minorEastAsia" w:eastAsiaTheme="minorEastAsia" w:cstheme="minorEastAsia"/>
                  <w:szCs w:val="21"/>
                </w:rPr>
                <w:t>项目团队</w:t>
              </w:r>
            </w:ins>
          </w:p>
        </w:tc>
        <w:tc>
          <w:tcPr>
            <w:tcW w:w="571" w:type="pct"/>
            <w:vAlign w:val="center"/>
          </w:tcPr>
          <w:p w14:paraId="28413E0A">
            <w:pPr>
              <w:widowControl/>
              <w:spacing w:line="288" w:lineRule="auto"/>
              <w:jc w:val="center"/>
              <w:rPr>
                <w:ins w:id="263" w:author="许贝" w:date="2025-10-13T13:45:03Z"/>
                <w:rFonts w:hint="eastAsia" w:asciiTheme="minorEastAsia" w:hAnsiTheme="minorEastAsia" w:eastAsiaTheme="minorEastAsia" w:cstheme="minorEastAsia"/>
                <w:szCs w:val="21"/>
              </w:rPr>
            </w:pPr>
            <w:ins w:id="264" w:author="许贝" w:date="2025-10-13T13:45:03Z">
              <w:r>
                <w:rPr>
                  <w:rFonts w:hint="eastAsia" w:asciiTheme="minorEastAsia" w:hAnsiTheme="minorEastAsia" w:eastAsiaTheme="minorEastAsia" w:cstheme="minorEastAsia"/>
                  <w:szCs w:val="21"/>
                </w:rPr>
                <w:t>10分</w:t>
              </w:r>
            </w:ins>
          </w:p>
        </w:tc>
        <w:tc>
          <w:tcPr>
            <w:tcW w:w="3312" w:type="pct"/>
          </w:tcPr>
          <w:p w14:paraId="3BA9FE6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265" w:author="许贝" w:date="2025-10-13T13:45:03Z"/>
                <w:rFonts w:hint="eastAsia" w:asciiTheme="minorEastAsia" w:hAnsiTheme="minorEastAsia" w:eastAsiaTheme="minorEastAsia" w:cstheme="minorEastAsia"/>
                <w:szCs w:val="21"/>
              </w:rPr>
            </w:pPr>
            <w:ins w:id="266" w:author="许贝" w:date="2025-10-13T13:45:03Z">
              <w:r>
                <w:rPr>
                  <w:rFonts w:hint="eastAsia" w:asciiTheme="minorEastAsia" w:hAnsiTheme="minorEastAsia" w:eastAsiaTheme="minorEastAsia" w:cstheme="minorEastAsia"/>
                  <w:szCs w:val="21"/>
                </w:rPr>
                <w:t xml:space="preserve">根据投标人项目组人员配置是否合理、项目团队成员专业能力及相关工作经验进行评审，分三档打分，第一档 7-10 分， 第二档 3-6 分，第三档 0-2 分。 </w:t>
              </w:r>
            </w:ins>
          </w:p>
          <w:p w14:paraId="5611BE7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267" w:author="许贝" w:date="2025-10-13T13:45:03Z"/>
                <w:rFonts w:hint="eastAsia" w:asciiTheme="minorEastAsia" w:hAnsiTheme="minorEastAsia" w:eastAsiaTheme="minorEastAsia" w:cstheme="minorEastAsia"/>
                <w:b/>
                <w:bCs/>
                <w:szCs w:val="21"/>
              </w:rPr>
            </w:pPr>
            <w:ins w:id="268" w:author="许贝" w:date="2025-10-13T13:45:03Z">
              <w:r>
                <w:rPr>
                  <w:rFonts w:hint="eastAsia" w:asciiTheme="minorEastAsia" w:hAnsiTheme="minorEastAsia" w:eastAsiaTheme="minorEastAsia" w:cstheme="minorEastAsia"/>
                  <w:b/>
                  <w:bCs/>
                  <w:szCs w:val="21"/>
                </w:rPr>
                <w:t>注：须提供项目团队成员从业履历、类似业绩证明和近 6 个月内任意一个月在本单位依法缴纳社保费的证明。</w:t>
              </w:r>
            </w:ins>
          </w:p>
        </w:tc>
      </w:tr>
      <w:tr w14:paraId="0B4D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9" w:author="许贝" w:date="2025-10-13T13:45:03Z"/>
        </w:trPr>
        <w:tc>
          <w:tcPr>
            <w:tcW w:w="400" w:type="pct"/>
            <w:vAlign w:val="center"/>
          </w:tcPr>
          <w:p w14:paraId="1951BACA">
            <w:pPr>
              <w:spacing w:line="360" w:lineRule="auto"/>
              <w:jc w:val="center"/>
              <w:rPr>
                <w:ins w:id="270" w:author="许贝" w:date="2025-10-13T13:45:03Z"/>
                <w:rFonts w:hint="eastAsia" w:asciiTheme="minorEastAsia" w:hAnsiTheme="minorEastAsia" w:eastAsiaTheme="minorEastAsia" w:cstheme="minorEastAsia"/>
                <w:szCs w:val="21"/>
              </w:rPr>
            </w:pPr>
            <w:ins w:id="271" w:author="许贝" w:date="2025-10-13T13:45:03Z">
              <w:r>
                <w:rPr>
                  <w:rFonts w:hint="eastAsia" w:asciiTheme="minorEastAsia" w:hAnsiTheme="minorEastAsia" w:eastAsiaTheme="minorEastAsia" w:cstheme="minorEastAsia"/>
                  <w:szCs w:val="21"/>
                </w:rPr>
                <w:t>9</w:t>
              </w:r>
            </w:ins>
          </w:p>
        </w:tc>
        <w:tc>
          <w:tcPr>
            <w:tcW w:w="716" w:type="pct"/>
            <w:vAlign w:val="center"/>
          </w:tcPr>
          <w:p w14:paraId="3E8A970A">
            <w:pPr>
              <w:widowControl/>
              <w:spacing w:line="288" w:lineRule="auto"/>
              <w:jc w:val="center"/>
              <w:rPr>
                <w:ins w:id="272" w:author="许贝" w:date="2025-10-13T13:45:03Z"/>
                <w:rFonts w:hint="eastAsia" w:asciiTheme="minorEastAsia" w:hAnsiTheme="minorEastAsia" w:eastAsiaTheme="minorEastAsia" w:cstheme="minorEastAsia"/>
                <w:szCs w:val="21"/>
              </w:rPr>
            </w:pPr>
            <w:ins w:id="273" w:author="许贝" w:date="2025-10-13T13:45:03Z">
              <w:r>
                <w:rPr>
                  <w:rFonts w:hint="eastAsia" w:asciiTheme="minorEastAsia" w:hAnsiTheme="minorEastAsia" w:eastAsiaTheme="minorEastAsia" w:cstheme="minorEastAsia"/>
                  <w:szCs w:val="21"/>
                </w:rPr>
                <w:t>业绩案例</w:t>
              </w:r>
            </w:ins>
          </w:p>
        </w:tc>
        <w:tc>
          <w:tcPr>
            <w:tcW w:w="571" w:type="pct"/>
            <w:vAlign w:val="center"/>
          </w:tcPr>
          <w:p w14:paraId="475F6505">
            <w:pPr>
              <w:widowControl/>
              <w:spacing w:line="288" w:lineRule="auto"/>
              <w:jc w:val="center"/>
              <w:rPr>
                <w:ins w:id="274" w:author="许贝" w:date="2025-10-13T13:45:03Z"/>
                <w:rFonts w:hint="eastAsia" w:asciiTheme="minorEastAsia" w:hAnsiTheme="minorEastAsia" w:eastAsiaTheme="minorEastAsia" w:cstheme="minorEastAsia"/>
                <w:szCs w:val="21"/>
              </w:rPr>
            </w:pPr>
            <w:ins w:id="275" w:author="许贝" w:date="2025-10-13T13:45:03Z">
              <w:r>
                <w:rPr>
                  <w:rFonts w:hint="eastAsia" w:asciiTheme="minorEastAsia" w:hAnsiTheme="minorEastAsia" w:eastAsiaTheme="minorEastAsia" w:cstheme="minorEastAsia"/>
                  <w:szCs w:val="21"/>
                </w:rPr>
                <w:t>10分</w:t>
              </w:r>
            </w:ins>
          </w:p>
        </w:tc>
        <w:tc>
          <w:tcPr>
            <w:tcW w:w="3312" w:type="pct"/>
          </w:tcPr>
          <w:p w14:paraId="158301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276" w:author="许贝" w:date="2025-10-13T13:45:03Z"/>
                <w:rFonts w:hint="eastAsia" w:asciiTheme="minorEastAsia" w:hAnsiTheme="minorEastAsia" w:eastAsiaTheme="minorEastAsia" w:cstheme="minorEastAsia"/>
                <w:szCs w:val="21"/>
              </w:rPr>
            </w:pPr>
            <w:ins w:id="277" w:author="许贝" w:date="2025-10-13T13:45:03Z">
              <w:r>
                <w:rPr>
                  <w:rFonts w:hint="eastAsia" w:asciiTheme="minorEastAsia" w:hAnsiTheme="minorEastAsia" w:eastAsiaTheme="minorEastAsia" w:cstheme="minorEastAsia"/>
                  <w:szCs w:val="21"/>
                </w:rPr>
                <w:t>投标人需提供202</w:t>
              </w:r>
            </w:ins>
            <w:ins w:id="278" w:author="许贝" w:date="2025-10-13T13:45:03Z">
              <w:r>
                <w:rPr>
                  <w:rFonts w:hint="eastAsia" w:asciiTheme="minorEastAsia" w:hAnsiTheme="minorEastAsia" w:eastAsiaTheme="minorEastAsia" w:cstheme="minorEastAsia"/>
                  <w:szCs w:val="21"/>
                  <w:lang w:val="en-US" w:eastAsia="zh-CN"/>
                </w:rPr>
                <w:t>2</w:t>
              </w:r>
            </w:ins>
            <w:ins w:id="279" w:author="许贝" w:date="2025-10-13T13:45:03Z">
              <w:r>
                <w:rPr>
                  <w:rFonts w:hint="eastAsia" w:asciiTheme="minorEastAsia" w:hAnsiTheme="minorEastAsia" w:eastAsiaTheme="minorEastAsia" w:cstheme="minorEastAsia"/>
                  <w:szCs w:val="21"/>
                </w:rPr>
                <w:t>年1</w:t>
              </w:r>
            </w:ins>
            <w:ins w:id="280" w:author="许贝" w:date="2025-10-13T13:45:03Z">
              <w:r>
                <w:rPr>
                  <w:rFonts w:hint="eastAsia" w:asciiTheme="minorEastAsia" w:hAnsiTheme="minorEastAsia" w:eastAsiaTheme="minorEastAsia" w:cstheme="minorEastAsia"/>
                  <w:szCs w:val="21"/>
                  <w:lang w:val="en-US" w:eastAsia="zh-CN"/>
                </w:rPr>
                <w:t>0</w:t>
              </w:r>
            </w:ins>
            <w:ins w:id="281" w:author="许贝" w:date="2025-10-13T13:45:03Z">
              <w:r>
                <w:rPr>
                  <w:rFonts w:hint="eastAsia" w:asciiTheme="minorEastAsia" w:hAnsiTheme="minorEastAsia" w:eastAsiaTheme="minorEastAsia" w:cstheme="minorEastAsia"/>
                  <w:szCs w:val="21"/>
                </w:rPr>
                <w:t>月1日以来与本项目类似的业绩合同，合同需包含2个以上业务模块，且合同金额需大于</w:t>
              </w:r>
            </w:ins>
            <w:ins w:id="282" w:author="许贝" w:date="2025-10-13T13:45:03Z">
              <w:r>
                <w:rPr>
                  <w:rFonts w:hint="eastAsia" w:asciiTheme="minorEastAsia" w:hAnsiTheme="minorEastAsia" w:eastAsiaTheme="minorEastAsia" w:cstheme="minorEastAsia"/>
                  <w:szCs w:val="21"/>
                  <w:lang w:val="en-US" w:eastAsia="zh-CN"/>
                </w:rPr>
                <w:t>3</w:t>
              </w:r>
            </w:ins>
            <w:ins w:id="283" w:author="许贝" w:date="2025-10-13T13:45:03Z">
              <w:r>
                <w:rPr>
                  <w:rFonts w:hint="eastAsia" w:asciiTheme="minorEastAsia" w:hAnsiTheme="minorEastAsia" w:eastAsiaTheme="minorEastAsia" w:cstheme="minorEastAsia"/>
                  <w:szCs w:val="21"/>
                </w:rPr>
                <w:t>0万。每一个业绩得2分，满分10分。</w:t>
              </w:r>
            </w:ins>
          </w:p>
          <w:p w14:paraId="40DEF8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284" w:author="许贝" w:date="2025-10-13T13:45:03Z"/>
                <w:rFonts w:hint="eastAsia" w:asciiTheme="minorEastAsia" w:hAnsiTheme="minorEastAsia" w:eastAsiaTheme="minorEastAsia" w:cstheme="minorEastAsia"/>
                <w:szCs w:val="21"/>
              </w:rPr>
            </w:pPr>
            <w:ins w:id="285" w:author="许贝" w:date="2025-10-13T13:45:03Z">
              <w:r>
                <w:rPr>
                  <w:rFonts w:hint="eastAsia" w:asciiTheme="minorEastAsia" w:hAnsiTheme="minorEastAsia" w:eastAsiaTheme="minorEastAsia" w:cstheme="minorEastAsia"/>
                  <w:b/>
                  <w:bCs/>
                  <w:szCs w:val="21"/>
                </w:rPr>
                <w:t>注：以上均须提供合同扫描件并加盖投标人公章，复印件需包含合同主要内容、服务内容、金额、签订时间、双方盖章等，不能提供不得分。（时间以合同签订时间 为准，是否属于有效类似业绩由评委根据业绩的服务内容、技术特点等与本项目的类似程度进行认定）</w:t>
              </w:r>
            </w:ins>
          </w:p>
        </w:tc>
      </w:tr>
      <w:tr w14:paraId="0E2E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6" w:author="许贝" w:date="2025-10-13T13:45:03Z"/>
        </w:trPr>
        <w:tc>
          <w:tcPr>
            <w:tcW w:w="400" w:type="pct"/>
            <w:vAlign w:val="center"/>
          </w:tcPr>
          <w:p w14:paraId="204CAF3E">
            <w:pPr>
              <w:spacing w:line="360" w:lineRule="auto"/>
              <w:jc w:val="center"/>
              <w:rPr>
                <w:ins w:id="287" w:author="许贝" w:date="2025-10-13T13:45:03Z"/>
                <w:rFonts w:hint="eastAsia" w:asciiTheme="minorEastAsia" w:hAnsiTheme="minorEastAsia" w:eastAsiaTheme="minorEastAsia" w:cstheme="minorEastAsia"/>
                <w:szCs w:val="21"/>
              </w:rPr>
            </w:pPr>
            <w:ins w:id="288" w:author="许贝" w:date="2025-10-13T13:45:03Z">
              <w:r>
                <w:rPr>
                  <w:rFonts w:hint="eastAsia" w:asciiTheme="minorEastAsia" w:hAnsiTheme="minorEastAsia" w:eastAsiaTheme="minorEastAsia" w:cstheme="minorEastAsia"/>
                  <w:szCs w:val="21"/>
                </w:rPr>
                <w:t>10</w:t>
              </w:r>
            </w:ins>
          </w:p>
        </w:tc>
        <w:tc>
          <w:tcPr>
            <w:tcW w:w="716" w:type="pct"/>
            <w:vAlign w:val="center"/>
          </w:tcPr>
          <w:p w14:paraId="2AEC2F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ins w:id="289" w:author="许贝" w:date="2025-10-13T13:45:03Z"/>
                <w:rFonts w:hint="eastAsia" w:asciiTheme="minorEastAsia" w:hAnsiTheme="minorEastAsia" w:eastAsiaTheme="minorEastAsia" w:cstheme="minorEastAsia"/>
                <w:szCs w:val="21"/>
              </w:rPr>
            </w:pPr>
            <w:ins w:id="290" w:author="许贝" w:date="2025-10-13T13:45:03Z">
              <w:r>
                <w:rPr>
                  <w:rFonts w:hint="eastAsia" w:asciiTheme="minorEastAsia" w:hAnsiTheme="minorEastAsia" w:eastAsiaTheme="minorEastAsia" w:cstheme="minorEastAsia"/>
                  <w:color w:val="000000"/>
                  <w:szCs w:val="21"/>
                </w:rPr>
                <w:t>技术要求响应情况</w:t>
              </w:r>
            </w:ins>
          </w:p>
        </w:tc>
        <w:tc>
          <w:tcPr>
            <w:tcW w:w="571" w:type="pct"/>
            <w:vAlign w:val="center"/>
          </w:tcPr>
          <w:p w14:paraId="61D797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ins w:id="291" w:author="许贝" w:date="2025-10-13T13:45:03Z"/>
                <w:rFonts w:hint="eastAsia" w:asciiTheme="minorEastAsia" w:hAnsiTheme="minorEastAsia" w:eastAsiaTheme="minorEastAsia" w:cstheme="minorEastAsia"/>
                <w:color w:val="000000"/>
                <w:szCs w:val="21"/>
              </w:rPr>
            </w:pPr>
            <w:ins w:id="292" w:author="许贝" w:date="2025-10-13T13:45:03Z">
              <w:r>
                <w:rPr>
                  <w:rFonts w:hint="eastAsia" w:asciiTheme="minorEastAsia" w:hAnsiTheme="minorEastAsia" w:eastAsiaTheme="minorEastAsia" w:cstheme="minorEastAsia"/>
                  <w:szCs w:val="21"/>
                </w:rPr>
                <w:t>6分</w:t>
              </w:r>
            </w:ins>
          </w:p>
        </w:tc>
        <w:tc>
          <w:tcPr>
            <w:tcW w:w="3312" w:type="pct"/>
          </w:tcPr>
          <w:p w14:paraId="4FE637D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ins w:id="293" w:author="许贝" w:date="2025-10-13T13:45:03Z"/>
                <w:rFonts w:hint="eastAsia" w:asciiTheme="minorEastAsia" w:hAnsiTheme="minorEastAsia" w:eastAsiaTheme="minorEastAsia" w:cstheme="minorEastAsia"/>
                <w:b/>
                <w:szCs w:val="21"/>
              </w:rPr>
            </w:pPr>
            <w:ins w:id="294" w:author="许贝" w:date="2025-10-13T13:45:03Z">
              <w:r>
                <w:rPr>
                  <w:rFonts w:hint="eastAsia" w:asciiTheme="minorEastAsia" w:hAnsiTheme="minorEastAsia" w:eastAsiaTheme="minorEastAsia" w:cstheme="minorEastAsia"/>
                  <w:szCs w:val="21"/>
                </w:rPr>
                <w:t>项目需求中带“</w:t>
              </w:r>
            </w:ins>
            <w:ins w:id="295" w:author="许贝" w:date="2025-10-13T13:45:03Z">
              <w:r>
                <w:rPr>
                  <w:rFonts w:hint="eastAsia" w:asciiTheme="minorEastAsia" w:hAnsiTheme="minorEastAsia" w:eastAsiaTheme="minorEastAsia" w:cstheme="minorEastAsia"/>
                  <w:color w:val="000000" w:themeColor="text1"/>
                  <w:szCs w:val="21"/>
                  <w14:textFill>
                    <w14:solidFill>
                      <w14:schemeClr w14:val="tx1"/>
                    </w14:solidFill>
                  </w14:textFill>
                </w:rPr>
                <w:t>★</w:t>
              </w:r>
            </w:ins>
            <w:ins w:id="296" w:author="许贝" w:date="2025-10-13T13:45:03Z">
              <w:r>
                <w:rPr>
                  <w:rFonts w:hint="eastAsia" w:asciiTheme="minorEastAsia" w:hAnsiTheme="minorEastAsia" w:eastAsiaTheme="minorEastAsia" w:cstheme="minorEastAsia"/>
                  <w:szCs w:val="21"/>
                </w:rPr>
                <w:t>”项为本项目关键功能需求，全部满足要求的得满分6分，未提供或不能体现满足参数要求的视为负偏离，有一项负偏离扣1分，扣完为止。（投标文件中提供相关系统截图等证明材料）</w:t>
              </w:r>
            </w:ins>
          </w:p>
        </w:tc>
      </w:tr>
    </w:tbl>
    <w:p w14:paraId="08D20C0B">
      <w:pPr>
        <w:pStyle w:val="6"/>
        <w:spacing w:before="193" w:line="360" w:lineRule="auto"/>
        <w:jc w:val="left"/>
        <w:rPr>
          <w:rFonts w:hint="eastAsia"/>
          <w:color w:val="333333"/>
          <w:spacing w:val="-9"/>
          <w:lang w:val="en-US" w:eastAsia="zh-CN"/>
        </w:rPr>
        <w:sectPr>
          <w:pgSz w:w="11906" w:h="16839"/>
          <w:pgMar w:top="1431" w:right="1738" w:bottom="0" w:left="1785" w:header="0" w:footer="0" w:gutter="0"/>
          <w:cols w:space="720" w:num="1"/>
        </w:sectPr>
      </w:pPr>
    </w:p>
    <w:p w14:paraId="438794B2">
      <w:pPr>
        <w:numPr>
          <w:ilvl w:val="0"/>
          <w:numId w:val="0"/>
        </w:numPr>
        <w:spacing w:line="360" w:lineRule="auto"/>
        <w:ind w:leftChars="0"/>
        <w:rPr>
          <w:rFonts w:hint="eastAsia" w:asciiTheme="minorEastAsia" w:hAnsiTheme="minorEastAsia" w:eastAsiaTheme="minorEastAsia" w:cstheme="minorEastAsia"/>
          <w:b w:val="0"/>
          <w:bCs w:val="0"/>
          <w:color w:val="333333"/>
          <w:kern w:val="0"/>
          <w:sz w:val="21"/>
          <w:szCs w:val="21"/>
          <w:lang w:val="en-US" w:eastAsia="zh-CN" w:bidi="ar-SA"/>
        </w:rPr>
      </w:pPr>
      <w:r>
        <w:rPr>
          <w:rFonts w:hint="eastAsia" w:asciiTheme="minorEastAsia" w:hAnsiTheme="minorEastAsia" w:eastAsiaTheme="minorEastAsia" w:cstheme="minorEastAsia"/>
          <w:b w:val="0"/>
          <w:bCs w:val="0"/>
          <w:color w:val="333333"/>
          <w:kern w:val="0"/>
          <w:sz w:val="21"/>
          <w:szCs w:val="21"/>
          <w:lang w:val="en-US" w:eastAsia="zh-CN" w:bidi="ar-SA"/>
        </w:rPr>
        <w:t>附件1:餐具</w:t>
      </w:r>
      <w:ins w:id="297" w:author="许贝" w:date="2025-10-13T13:46:28Z">
        <w:r>
          <w:rPr>
            <w:rFonts w:hint="eastAsia" w:asciiTheme="minorEastAsia" w:hAnsiTheme="minorEastAsia" w:cstheme="minorEastAsia"/>
            <w:b w:val="0"/>
            <w:bCs w:val="0"/>
            <w:color w:val="333333"/>
            <w:kern w:val="0"/>
            <w:sz w:val="21"/>
            <w:szCs w:val="21"/>
            <w:lang w:val="en-US" w:eastAsia="zh-CN" w:bidi="ar-SA"/>
          </w:rPr>
          <w:t>数量</w:t>
        </w:r>
      </w:ins>
      <w:ins w:id="298" w:author="许贝" w:date="2025-10-13T13:46:29Z">
        <w:r>
          <w:rPr>
            <w:rFonts w:hint="eastAsia" w:asciiTheme="minorEastAsia" w:hAnsiTheme="minorEastAsia" w:cstheme="minorEastAsia"/>
            <w:b w:val="0"/>
            <w:bCs w:val="0"/>
            <w:color w:val="333333"/>
            <w:kern w:val="0"/>
            <w:sz w:val="21"/>
            <w:szCs w:val="21"/>
            <w:lang w:val="en-US" w:eastAsia="zh-CN" w:bidi="ar-SA"/>
          </w:rPr>
          <w:t>及</w:t>
        </w:r>
      </w:ins>
      <w:ins w:id="299" w:author="许贝" w:date="2025-10-13T13:46:30Z">
        <w:r>
          <w:rPr>
            <w:rFonts w:hint="eastAsia" w:asciiTheme="minorEastAsia" w:hAnsiTheme="minorEastAsia" w:cstheme="minorEastAsia"/>
            <w:b w:val="0"/>
            <w:bCs w:val="0"/>
            <w:color w:val="333333"/>
            <w:kern w:val="0"/>
            <w:sz w:val="21"/>
            <w:szCs w:val="21"/>
            <w:lang w:val="en-US" w:eastAsia="zh-CN" w:bidi="ar-SA"/>
          </w:rPr>
          <w:t>规格</w:t>
        </w:r>
      </w:ins>
      <w:r>
        <w:rPr>
          <w:rFonts w:hint="eastAsia" w:asciiTheme="minorEastAsia" w:hAnsiTheme="minorEastAsia" w:eastAsiaTheme="minorEastAsia" w:cstheme="minorEastAsia"/>
          <w:b w:val="0"/>
          <w:bCs w:val="0"/>
          <w:color w:val="333333"/>
          <w:kern w:val="0"/>
          <w:sz w:val="21"/>
          <w:szCs w:val="21"/>
          <w:lang w:val="en-US" w:eastAsia="zh-CN" w:bidi="ar-SA"/>
        </w:rPr>
        <w:t>要求</w:t>
      </w:r>
      <w:ins w:id="300" w:author="许贝" w:date="2025-10-13T13:46:33Z">
        <w:r>
          <w:rPr>
            <w:rFonts w:hint="eastAsia" w:asciiTheme="minorEastAsia" w:hAnsiTheme="minorEastAsia" w:cstheme="minorEastAsia"/>
            <w:b w:val="0"/>
            <w:bCs w:val="0"/>
            <w:color w:val="333333"/>
            <w:kern w:val="0"/>
            <w:sz w:val="21"/>
            <w:szCs w:val="21"/>
            <w:lang w:val="en-US" w:eastAsia="zh-CN" w:bidi="ar-SA"/>
          </w:rPr>
          <w:t>：</w:t>
        </w:r>
      </w:ins>
    </w:p>
    <w:tbl>
      <w:tblPr>
        <w:tblStyle w:val="8"/>
        <w:tblW w:w="7964"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1"/>
        <w:gridCol w:w="1683"/>
        <w:gridCol w:w="704"/>
        <w:gridCol w:w="1521"/>
        <w:gridCol w:w="910"/>
        <w:gridCol w:w="705"/>
        <w:gridCol w:w="960"/>
      </w:tblGrid>
      <w:tr w14:paraId="0662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B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AA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餐具尺寸（cm）</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6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颜色及数量要求</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F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总数</w:t>
            </w:r>
          </w:p>
        </w:tc>
      </w:tr>
      <w:tr w14:paraId="1C21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ABEF">
            <w:pPr>
              <w:jc w:val="center"/>
              <w:rPr>
                <w:rFonts w:hint="eastAsia" w:asciiTheme="minorEastAsia" w:hAnsiTheme="minorEastAsia" w:eastAsiaTheme="minorEastAsia" w:cstheme="minorEastAsia"/>
                <w:i w:val="0"/>
                <w:iCs w:val="0"/>
                <w:color w:val="000000"/>
                <w:sz w:val="21"/>
                <w:szCs w:val="21"/>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DE57">
            <w:pPr>
              <w:jc w:val="center"/>
              <w:rPr>
                <w:rFonts w:hint="eastAsia" w:asciiTheme="minorEastAsia" w:hAnsiTheme="minorEastAsia" w:eastAsiaTheme="minorEastAsia" w:cstheme="minorEastAsia"/>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5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白色</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B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麦白喷点</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C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E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橙色</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338B">
            <w:pPr>
              <w:jc w:val="center"/>
              <w:rPr>
                <w:rFonts w:hint="eastAsia" w:asciiTheme="minorEastAsia" w:hAnsiTheme="minorEastAsia" w:eastAsiaTheme="minorEastAsia" w:cstheme="minorEastAsia"/>
                <w:i w:val="0"/>
                <w:iCs w:val="0"/>
                <w:color w:val="000000"/>
                <w:sz w:val="21"/>
                <w:szCs w:val="21"/>
                <w:u w:val="none"/>
              </w:rPr>
            </w:pPr>
          </w:p>
        </w:tc>
      </w:tr>
      <w:tr w14:paraId="66E6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5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6寸汤皿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3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3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6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7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33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A2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630</w:t>
            </w:r>
          </w:p>
        </w:tc>
      </w:tr>
      <w:tr w14:paraId="2E1A6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D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方菜皿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F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C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7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F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D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C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405</w:t>
            </w:r>
          </w:p>
        </w:tc>
      </w:tr>
      <w:tr w14:paraId="5A3C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9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方碟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09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12.0*10.5*2.7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7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ins w:id="301" w:author="Z" w:date="2025-10-12T10:36:26Z">
              <w:r>
                <w:rPr>
                  <w:rFonts w:hint="eastAsia" w:asciiTheme="minorEastAsia" w:hAnsiTheme="minorEastAsia" w:eastAsiaTheme="minorEastAsia" w:cstheme="minorEastAsia"/>
                  <w:i w:val="0"/>
                  <w:iCs w:val="0"/>
                  <w:color w:val="000000"/>
                  <w:kern w:val="0"/>
                  <w:sz w:val="21"/>
                  <w:szCs w:val="21"/>
                  <w:u w:val="none"/>
                  <w:lang w:val="en-US" w:eastAsia="zh-CN" w:bidi="ar"/>
                </w:rPr>
                <w:t>5</w:t>
              </w:r>
            </w:ins>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50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8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7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C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ins w:id="302" w:author="Z" w:date="2025-10-12T10:36:31Z">
              <w:r>
                <w:rPr>
                  <w:rFonts w:hint="eastAsia" w:asciiTheme="minorEastAsia" w:hAnsiTheme="minorEastAsia" w:eastAsiaTheme="minorEastAsia" w:cstheme="minorEastAsia"/>
                  <w:i w:val="0"/>
                  <w:iCs w:val="0"/>
                  <w:color w:val="000000"/>
                  <w:kern w:val="0"/>
                  <w:sz w:val="21"/>
                  <w:szCs w:val="21"/>
                  <w:u w:val="none"/>
                  <w:lang w:val="en-US" w:eastAsia="zh-CN" w:bidi="ar"/>
                </w:rPr>
                <w:t>5</w:t>
              </w:r>
            </w:ins>
          </w:p>
        </w:tc>
      </w:tr>
      <w:tr w14:paraId="326B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A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C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10.0*10.0*3.7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6C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D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A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E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9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540</w:t>
            </w:r>
          </w:p>
        </w:tc>
      </w:tr>
      <w:tr w14:paraId="3D07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0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0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9.7*9.7*3.5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BD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5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9E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4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A9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540</w:t>
            </w:r>
          </w:p>
        </w:tc>
      </w:tr>
      <w:tr w14:paraId="2DD8C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7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翘脚盘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71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12.7*12.7*3.5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0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D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2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6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F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r>
      <w:tr w14:paraId="6814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8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5.7寸异形碟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0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4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8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7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E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8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r>
      <w:tr w14:paraId="5584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6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小腰盘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A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17*11.2*2.5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E2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8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C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4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8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540</w:t>
            </w:r>
          </w:p>
        </w:tc>
      </w:tr>
      <w:tr w14:paraId="3115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29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4.5寸直碗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2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6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2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7D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7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F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r>
      <w:tr w14:paraId="64713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4C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5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D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F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0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8E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7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360</w:t>
            </w:r>
          </w:p>
        </w:tc>
      </w:tr>
      <w:tr w14:paraId="6BEAC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D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喇叭碗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F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D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3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9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D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9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r>
      <w:tr w14:paraId="70AC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B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韩式碗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5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8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DB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3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E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E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r>
      <w:tr w14:paraId="762D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5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7寸面碗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8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3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6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9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8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C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540</w:t>
            </w:r>
          </w:p>
        </w:tc>
      </w:tr>
      <w:tr w14:paraId="06ED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6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加芯片水杯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E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6E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3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A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7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0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180</w:t>
            </w:r>
          </w:p>
        </w:tc>
      </w:tr>
      <w:tr w14:paraId="7D35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0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汤盅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0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10.8*9.0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7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C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3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5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F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360</w:t>
            </w:r>
          </w:p>
        </w:tc>
      </w:tr>
      <w:tr w14:paraId="740F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F9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汤盅盖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8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10.0*3.8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9773">
            <w:pPr>
              <w:jc w:val="center"/>
              <w:rPr>
                <w:rFonts w:hint="eastAsia" w:asciiTheme="minorEastAsia" w:hAnsiTheme="minorEastAsia" w:eastAsiaTheme="minorEastAsia" w:cstheme="minorEastAsia"/>
                <w:i w:val="0"/>
                <w:iCs w:val="0"/>
                <w:color w:val="000000"/>
                <w:sz w:val="21"/>
                <w:szCs w:val="21"/>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D972">
            <w:pPr>
              <w:jc w:val="center"/>
              <w:rPr>
                <w:rFonts w:hint="eastAsia" w:asciiTheme="minorEastAsia" w:hAnsiTheme="minorEastAsia" w:eastAsiaTheme="minorEastAsia" w:cstheme="minorEastAsia"/>
                <w:i w:val="0"/>
                <w:iCs w:val="0"/>
                <w:color w:val="000000"/>
                <w:sz w:val="21"/>
                <w:szCs w:val="21"/>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2EFD">
            <w:pPr>
              <w:jc w:val="center"/>
              <w:rPr>
                <w:rFonts w:hint="eastAsia" w:asciiTheme="minorEastAsia" w:hAnsiTheme="minorEastAsia" w:eastAsiaTheme="minorEastAsia" w:cstheme="minorEastAsia"/>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ED13">
            <w:pPr>
              <w:jc w:val="center"/>
              <w:rPr>
                <w:rFonts w:hint="eastAsia" w:asciiTheme="minorEastAsia" w:hAnsiTheme="minorEastAsia" w:eastAsiaTheme="minorEastAsia" w:cstheme="minorEastAsia"/>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5EBB">
            <w:pPr>
              <w:jc w:val="center"/>
              <w:rPr>
                <w:rFonts w:hint="eastAsia" w:asciiTheme="minorEastAsia" w:hAnsiTheme="minorEastAsia" w:eastAsiaTheme="minorEastAsia" w:cstheme="minorEastAsia"/>
                <w:i w:val="0"/>
                <w:iCs w:val="0"/>
                <w:color w:val="000000"/>
                <w:sz w:val="21"/>
                <w:szCs w:val="21"/>
                <w:u w:val="none"/>
              </w:rPr>
            </w:pPr>
          </w:p>
        </w:tc>
      </w:tr>
      <w:tr w14:paraId="5467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4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7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9.8*5.3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2A51">
            <w:pPr>
              <w:jc w:val="center"/>
              <w:rPr>
                <w:rFonts w:hint="eastAsia" w:asciiTheme="minorEastAsia" w:hAnsiTheme="minorEastAsia" w:eastAsiaTheme="minorEastAsia" w:cstheme="minorEastAsia"/>
                <w:i w:val="0"/>
                <w:iCs w:val="0"/>
                <w:color w:val="000000"/>
                <w:sz w:val="21"/>
                <w:szCs w:val="21"/>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7EEA">
            <w:pPr>
              <w:jc w:val="center"/>
              <w:rPr>
                <w:rFonts w:hint="eastAsia" w:asciiTheme="minorEastAsia" w:hAnsiTheme="minorEastAsia" w:eastAsiaTheme="minorEastAsia" w:cstheme="minorEastAsia"/>
                <w:i w:val="0"/>
                <w:iCs w:val="0"/>
                <w:color w:val="000000"/>
                <w:sz w:val="21"/>
                <w:szCs w:val="21"/>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5AAF">
            <w:pPr>
              <w:jc w:val="center"/>
              <w:rPr>
                <w:rFonts w:hint="eastAsia" w:asciiTheme="minorEastAsia" w:hAnsiTheme="minorEastAsia" w:eastAsiaTheme="minorEastAsia" w:cstheme="minorEastAsia"/>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4690">
            <w:pPr>
              <w:jc w:val="center"/>
              <w:rPr>
                <w:rFonts w:hint="eastAsia" w:asciiTheme="minorEastAsia" w:hAnsiTheme="minorEastAsia" w:eastAsiaTheme="minorEastAsia" w:cstheme="minorEastAsia"/>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6F8F">
            <w:pPr>
              <w:jc w:val="center"/>
              <w:rPr>
                <w:rFonts w:hint="eastAsia" w:asciiTheme="minorEastAsia" w:hAnsiTheme="minorEastAsia" w:eastAsiaTheme="minorEastAsia" w:cstheme="minorEastAsia"/>
                <w:i w:val="0"/>
                <w:iCs w:val="0"/>
                <w:color w:val="000000"/>
                <w:sz w:val="21"/>
                <w:szCs w:val="21"/>
                <w:u w:val="none"/>
              </w:rPr>
            </w:pPr>
          </w:p>
        </w:tc>
      </w:tr>
      <w:tr w14:paraId="662B3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0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6F95">
            <w:pPr>
              <w:jc w:val="center"/>
              <w:rPr>
                <w:rFonts w:hint="eastAsia" w:asciiTheme="minorEastAsia" w:hAnsiTheme="minorEastAsia" w:eastAsiaTheme="minorEastAsia" w:cstheme="minorEastAsia"/>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E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199</w:t>
            </w:r>
            <w:ins w:id="303" w:author="Z" w:date="2025-10-12T10:36:37Z">
              <w:r>
                <w:rPr>
                  <w:rFonts w:hint="eastAsia" w:asciiTheme="minorEastAsia" w:hAnsiTheme="minorEastAsia" w:eastAsiaTheme="minorEastAsia" w:cstheme="minorEastAsia"/>
                  <w:i w:val="0"/>
                  <w:iCs w:val="0"/>
                  <w:color w:val="000000"/>
                  <w:kern w:val="0"/>
                  <w:sz w:val="21"/>
                  <w:szCs w:val="21"/>
                  <w:u w:val="none"/>
                  <w:lang w:val="en-US" w:eastAsia="zh-CN" w:bidi="ar"/>
                </w:rPr>
                <w:t>5</w:t>
              </w:r>
            </w:ins>
            <w:del w:id="304" w:author="Z" w:date="2025-10-12T10:36:36Z">
              <w:r>
                <w:rPr>
                  <w:rFonts w:hint="eastAsia" w:asciiTheme="minorEastAsia" w:hAnsiTheme="minorEastAsia" w:eastAsiaTheme="minorEastAsia" w:cstheme="minorEastAsia"/>
                  <w:i w:val="0"/>
                  <w:iCs w:val="0"/>
                  <w:color w:val="000000"/>
                  <w:kern w:val="0"/>
                  <w:sz w:val="21"/>
                  <w:szCs w:val="21"/>
                  <w:u w:val="none"/>
                  <w:lang w:val="en-US" w:eastAsia="zh-CN" w:bidi="ar"/>
                </w:rPr>
                <w:delText>8</w:delText>
              </w:r>
            </w:del>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C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2520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57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A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F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618</w:t>
            </w:r>
            <w:ins w:id="305" w:author="Z" w:date="2025-10-12T10:36:33Z">
              <w:r>
                <w:rPr>
                  <w:rFonts w:hint="eastAsia" w:asciiTheme="minorEastAsia" w:hAnsiTheme="minorEastAsia" w:eastAsiaTheme="minorEastAsia" w:cstheme="minorEastAsia"/>
                  <w:i w:val="0"/>
                  <w:iCs w:val="0"/>
                  <w:color w:val="000000"/>
                  <w:kern w:val="0"/>
                  <w:sz w:val="21"/>
                  <w:szCs w:val="21"/>
                  <w:u w:val="none"/>
                  <w:lang w:val="en-US" w:eastAsia="zh-CN" w:bidi="ar"/>
                </w:rPr>
                <w:t>0</w:t>
              </w:r>
            </w:ins>
            <w:del w:id="306" w:author="Z" w:date="2025-10-12T10:36:09Z">
              <w:r>
                <w:rPr>
                  <w:rFonts w:hint="eastAsia" w:asciiTheme="minorEastAsia" w:hAnsiTheme="minorEastAsia" w:eastAsiaTheme="minorEastAsia" w:cstheme="minorEastAsia"/>
                  <w:i w:val="0"/>
                  <w:iCs w:val="0"/>
                  <w:color w:val="000000"/>
                  <w:kern w:val="0"/>
                  <w:sz w:val="21"/>
                  <w:szCs w:val="21"/>
                  <w:u w:val="none"/>
                  <w:lang w:val="en-US" w:eastAsia="zh-CN" w:bidi="ar"/>
                </w:rPr>
                <w:delText>3</w:delText>
              </w:r>
            </w:del>
          </w:p>
        </w:tc>
      </w:tr>
    </w:tbl>
    <w:p w14:paraId="7E2F1D7B">
      <w:pPr>
        <w:numPr>
          <w:ilvl w:val="0"/>
          <w:numId w:val="0"/>
        </w:numPr>
        <w:spacing w:line="360" w:lineRule="auto"/>
        <w:ind w:leftChars="0"/>
        <w:rPr>
          <w:rFonts w:hint="default" w:ascii="宋体" w:hAnsi="宋体" w:eastAsia="宋体" w:cs="宋体"/>
          <w:b w:val="0"/>
          <w:bCs w:val="0"/>
          <w:color w:val="333333"/>
          <w:kern w:val="0"/>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成全" w:date="2025-10-13T16:17:29Z" w:initials="c">
    <w:p w14:paraId="2E4BB32B">
      <w:pPr>
        <w:pStyle w:val="5"/>
      </w:pPr>
      <w:r>
        <w:annotationRef/>
      </w:r>
    </w:p>
  </w:comment>
  <w:comment w:id="1" w:author="Z" w:date="2025-10-12T10:15:32Z" w:initials="">
    <w:p w14:paraId="5E9F5F89">
      <w:pPr>
        <w:pStyle w:val="5"/>
        <w:rPr>
          <w:rFonts w:hint="default" w:eastAsiaTheme="minorEastAsia"/>
          <w:lang w:val="en-US" w:eastAsia="zh-CN"/>
        </w:rPr>
      </w:pPr>
      <w:r>
        <w:rPr>
          <w:rFonts w:hint="eastAsia"/>
          <w:lang w:val="en-US" w:eastAsia="zh-CN"/>
        </w:rPr>
        <w:t>两段合一</w:t>
      </w:r>
    </w:p>
  </w:comment>
  <w:comment w:id="2" w:author="Z" w:date="2025-10-12T10:15:57Z" w:initials="">
    <w:p w14:paraId="BFBFFA02">
      <w:pPr>
        <w:pStyle w:val="5"/>
        <w:rPr>
          <w:rFonts w:hint="default" w:eastAsiaTheme="minorEastAsia"/>
          <w:lang w:val="en-US" w:eastAsia="zh-CN"/>
        </w:rPr>
      </w:pPr>
      <w:r>
        <w:rPr>
          <w:rFonts w:hint="eastAsia"/>
          <w:lang w:val="en-US" w:eastAsia="zh-CN"/>
        </w:rPr>
        <w:t>涉及原系统的名称全部改成后勤管理系统</w:t>
      </w:r>
    </w:p>
  </w:comment>
  <w:comment w:id="3" w:author="Z" w:date="2025-10-12T10:26:11Z" w:initials="">
    <w:p w14:paraId="5F374641">
      <w:pPr>
        <w:pStyle w:val="5"/>
        <w:rPr>
          <w:rFonts w:hint="eastAsia" w:eastAsiaTheme="minorEastAsia"/>
          <w:lang w:val="en-US" w:eastAsia="zh-CN"/>
        </w:rPr>
      </w:pPr>
      <w:r>
        <w:rPr>
          <w:rFonts w:hint="eastAsia"/>
          <w:lang w:val="en-US" w:eastAsia="zh-CN"/>
        </w:rPr>
        <w:t>范围</w:t>
      </w:r>
    </w:p>
  </w:comment>
  <w:comment w:id="4" w:author="Z" w:date="2025-10-12T10:26:39Z" w:initials="">
    <w:p w14:paraId="51FB9800">
      <w:pPr>
        <w:pStyle w:val="5"/>
        <w:rPr>
          <w:rFonts w:hint="eastAsia" w:eastAsiaTheme="minorEastAsia"/>
          <w:lang w:val="en-US" w:eastAsia="zh-CN"/>
        </w:rPr>
      </w:pPr>
      <w:r>
        <w:rPr>
          <w:rFonts w:hint="eastAsia"/>
          <w:lang w:val="en-US" w:eastAsia="zh-CN"/>
        </w:rPr>
        <w:t>范围</w:t>
      </w:r>
    </w:p>
  </w:comment>
  <w:comment w:id="5" w:author="Z" w:date="2025-10-12T10:29:37Z" w:initials="">
    <w:p w14:paraId="7BB8A9CF">
      <w:pPr>
        <w:pStyle w:val="5"/>
        <w:rPr>
          <w:rFonts w:hint="default" w:eastAsiaTheme="minorEastAsia"/>
          <w:lang w:val="en-US" w:eastAsia="zh-CN"/>
        </w:rPr>
      </w:pPr>
      <w:r>
        <w:rPr>
          <w:rFonts w:hint="eastAsia"/>
          <w:lang w:val="en-US" w:eastAsia="zh-CN"/>
        </w:rPr>
        <w:t>后勤管理系统</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4BB32B" w15:done="0"/>
  <w15:commentEx w15:paraId="5E9F5F89" w15:done="0"/>
  <w15:commentEx w15:paraId="BFBFFA02" w15:done="0"/>
  <w15:commentEx w15:paraId="5F374641" w15:done="0"/>
  <w15:commentEx w15:paraId="51FB9800" w15:done="0"/>
  <w15:commentEx w15:paraId="7BB8A9C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C900F"/>
    <w:multiLevelType w:val="singleLevel"/>
    <w:tmpl w:val="C25C900F"/>
    <w:lvl w:ilvl="0" w:tentative="0">
      <w:start w:val="1"/>
      <w:numFmt w:val="bullet"/>
      <w:lvlText w:val=""/>
      <w:lvlJc w:val="left"/>
      <w:pPr>
        <w:ind w:left="420" w:hanging="420"/>
      </w:pPr>
      <w:rPr>
        <w:rFonts w:hint="default" w:ascii="Wingdings" w:hAnsi="Wingdings"/>
      </w:rPr>
    </w:lvl>
  </w:abstractNum>
  <w:abstractNum w:abstractNumId="1">
    <w:nsid w:val="DEFB9452"/>
    <w:multiLevelType w:val="multilevel"/>
    <w:tmpl w:val="DEFB9452"/>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34593429"/>
    <w:multiLevelType w:val="singleLevel"/>
    <w:tmpl w:val="34593429"/>
    <w:lvl w:ilvl="0" w:tentative="0">
      <w:start w:val="1"/>
      <w:numFmt w:val="bullet"/>
      <w:lvlText w:val=""/>
      <w:lvlJc w:val="left"/>
      <w:pPr>
        <w:ind w:left="420" w:hanging="420"/>
      </w:pPr>
      <w:rPr>
        <w:rFonts w:hint="default" w:ascii="Wingdings" w:hAnsi="Wingdings"/>
      </w:rPr>
    </w:lvl>
  </w:abstractNum>
  <w:abstractNum w:abstractNumId="3">
    <w:nsid w:val="50CAF8AE"/>
    <w:multiLevelType w:val="singleLevel"/>
    <w:tmpl w:val="50CAF8AE"/>
    <w:lvl w:ilvl="0" w:tentative="0">
      <w:start w:val="1"/>
      <w:numFmt w:val="decimal"/>
      <w:suff w:val="nothing"/>
      <w:lvlText w:val="%1、"/>
      <w:lvlJc w:val="left"/>
    </w:lvl>
  </w:abstractNum>
  <w:abstractNum w:abstractNumId="4">
    <w:nsid w:val="52026D3D"/>
    <w:multiLevelType w:val="multilevel"/>
    <w:tmpl w:val="52026D3D"/>
    <w:lvl w:ilvl="0" w:tentative="0">
      <w:start w:val="1"/>
      <w:numFmt w:val="bullet"/>
      <w:pStyle w:val="1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4"/>
  </w:num>
  <w:num w:numId="3">
    <w:abstractNumId w:val="2"/>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成全">
    <w15:presenceInfo w15:providerId="None" w15:userId="成全"/>
  </w15:person>
  <w15:person w15:author="Z">
    <w15:presenceInfo w15:providerId="WPS Office" w15:userId="3499215335"/>
  </w15:person>
  <w15:person w15:author="许贝">
    <w15:presenceInfo w15:providerId="WPS Office" w15:userId="3504510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401D4"/>
    <w:rsid w:val="0D643F17"/>
    <w:rsid w:val="15FC1DD8"/>
    <w:rsid w:val="162647F4"/>
    <w:rsid w:val="222814FA"/>
    <w:rsid w:val="23A16FB8"/>
    <w:rsid w:val="2DC63D30"/>
    <w:rsid w:val="381860A7"/>
    <w:rsid w:val="42DA6D6B"/>
    <w:rsid w:val="45102DD8"/>
    <w:rsid w:val="47A7379B"/>
    <w:rsid w:val="4F352193"/>
    <w:rsid w:val="4F5C6886"/>
    <w:rsid w:val="50E530F6"/>
    <w:rsid w:val="51FC57F3"/>
    <w:rsid w:val="537F9438"/>
    <w:rsid w:val="544F5E75"/>
    <w:rsid w:val="5661317F"/>
    <w:rsid w:val="586842A5"/>
    <w:rsid w:val="59372555"/>
    <w:rsid w:val="618F5D6F"/>
    <w:rsid w:val="62222670"/>
    <w:rsid w:val="67690116"/>
    <w:rsid w:val="690E546B"/>
    <w:rsid w:val="6D295A8D"/>
    <w:rsid w:val="6FCD16AC"/>
    <w:rsid w:val="711A5CD7"/>
    <w:rsid w:val="71C635E1"/>
    <w:rsid w:val="755A576B"/>
    <w:rsid w:val="75F6B5DA"/>
    <w:rsid w:val="77BC37BC"/>
    <w:rsid w:val="79444A09"/>
    <w:rsid w:val="7D8BABF7"/>
    <w:rsid w:val="7ED26F96"/>
    <w:rsid w:val="7FBFB329"/>
    <w:rsid w:val="7FD70B9B"/>
    <w:rsid w:val="BA778EF9"/>
    <w:rsid w:val="F777B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40" w:afterLines="0" w:afterAutospacing="0" w:line="576" w:lineRule="auto"/>
      <w:ind w:left="432" w:hanging="432" w:firstLineChars="0"/>
      <w:outlineLvl w:val="0"/>
    </w:pPr>
    <w:rPr>
      <w:b/>
      <w:kern w:val="44"/>
      <w:sz w:val="48"/>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link w:val="13"/>
    <w:qFormat/>
    <w:uiPriority w:val="0"/>
    <w:pPr>
      <w:jc w:val="left"/>
    </w:pPr>
  </w:style>
  <w:style w:type="paragraph" w:styleId="6">
    <w:name w:val="Body Text"/>
    <w:basedOn w:val="1"/>
    <w:qFormat/>
    <w:uiPriority w:val="0"/>
    <w:pPr>
      <w:spacing w:line="360" w:lineRule="auto"/>
    </w:pPr>
    <w:rPr>
      <w:rFonts w:ascii="宋体" w:hAnsi="宋体" w:eastAsia="宋体" w:cs="宋体"/>
      <w:sz w:val="24"/>
      <w:lang w:eastAsia="en-US"/>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招标标签"/>
    <w:basedOn w:val="1"/>
    <w:qFormat/>
    <w:uiPriority w:val="0"/>
    <w:pPr>
      <w:numPr>
        <w:ilvl w:val="0"/>
        <w:numId w:val="2"/>
      </w:numPr>
      <w:spacing w:line="360" w:lineRule="auto"/>
    </w:pPr>
  </w:style>
  <w:style w:type="character" w:customStyle="1" w:styleId="13">
    <w:name w:val="批注文字 Char"/>
    <w:link w:val="5"/>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4985</Words>
  <Characters>5323</Characters>
  <Lines>0</Lines>
  <Paragraphs>0</Paragraphs>
  <TotalTime>1159</TotalTime>
  <ScaleCrop>false</ScaleCrop>
  <LinksUpToDate>false</LinksUpToDate>
  <CharactersWithSpaces>5386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2025-01-16T14:56:00Z</dcterms:created>
  <dc:creator>chengquan</dc:creator>
  <cp:lastModifiedBy>成全</cp:lastModifiedBy>
  <cp:lastPrinted>2025-10-15T00:48:00Z</cp:lastPrinted>
  <dcterms:modified xsi:type="dcterms:W3CDTF">2025-10-17T06:02:51Z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eyJoZGlkIjoiOGVlOTMxYTVkZGNkM2I2M2JiOWU2ZWQyZmZjODIyYTEiLCJ1c2VySWQiOiIzNjQ2NzAyNTUifQ==</vt:lpwstr>
  </property>
  <property fmtid="{D5CDD505-2E9C-101B-9397-08002B2CF9AE}" pid="4" name="ICV">
    <vt:lpwstr>B5F74EAF03AD8BD99F93EC68B2390692_43</vt:lpwstr>
  </property>
</Properties>
</file>